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D76B3D7" w:rsidP="1B31DC1F" w:rsidRDefault="00CE28DD" w14:paraId="447B6F92" w14:textId="56A99A20">
      <w:pPr>
        <w:pStyle w:val="Heading1"/>
        <w:rPr>
          <w:rFonts w:ascii="Arial" w:hAnsi="Arial" w:eastAsia="Arial" w:cs="Arial"/>
          <w:b w:val="1"/>
          <w:bCs w:val="1"/>
          <w:color w:val="3A7C22" w:themeColor="accent6" w:themeTint="FF" w:themeShade="BF"/>
          <w:sz w:val="48"/>
          <w:szCs w:val="48"/>
        </w:rPr>
      </w:pPr>
      <w:r w:rsidR="00CE28DD">
        <w:rPr/>
        <w:t>Summer Streets</w:t>
      </w:r>
      <w:r w:rsidR="14335DEB">
        <w:rPr/>
        <w:t xml:space="preserve"> Fund</w:t>
      </w:r>
    </w:p>
    <w:p w:rsidR="007651A9" w:rsidP="1B31DC1F" w:rsidRDefault="007651A9" w14:paraId="6D86440B" w14:textId="6BF0434B">
      <w:pPr>
        <w:pStyle w:val="Heading1"/>
        <w:rPr>
          <w:rFonts w:ascii="Arial" w:hAnsi="Arial" w:eastAsia="Arial" w:cs="Arial"/>
          <w:b w:val="1"/>
          <w:bCs w:val="1"/>
          <w:i w:val="1"/>
          <w:iCs w:val="1"/>
          <w:sz w:val="48"/>
          <w:szCs w:val="48"/>
        </w:rPr>
      </w:pPr>
      <w:r w:rsidR="007651A9">
        <w:rPr/>
        <w:t>Scheme</w:t>
      </w:r>
      <w:r w:rsidR="00840216">
        <w:rPr/>
        <w:t>:</w:t>
      </w:r>
      <w:r w:rsidR="007651A9">
        <w:rPr/>
        <w:t xml:space="preserve"> Large Alfresco </w:t>
      </w:r>
    </w:p>
    <w:p w:rsidRPr="00CA7E1C" w:rsidR="3D76B3D7" w:rsidP="1B31DC1F" w:rsidRDefault="14335DEB" w14:paraId="49A16789" w14:textId="2A6E39C4">
      <w:pPr>
        <w:pStyle w:val="Heading1"/>
        <w:rPr>
          <w:rFonts w:ascii="Arial" w:hAnsi="Arial" w:eastAsia="Arial" w:cs="Arial"/>
          <w:b w:val="1"/>
          <w:bCs w:val="1"/>
          <w:color w:val="3A7C22" w:themeColor="accent6" w:themeTint="FF" w:themeShade="BF"/>
          <w:sz w:val="48"/>
          <w:szCs w:val="48"/>
        </w:rPr>
      </w:pPr>
      <w:r w:rsidR="14335DEB">
        <w:rPr/>
        <w:t>Application Form</w:t>
      </w:r>
    </w:p>
    <w:p w:rsidR="00D7198C" w:rsidP="4675C477" w:rsidRDefault="00D7198C" w14:paraId="37452A51" w14:textId="77777777">
      <w:pPr>
        <w:spacing w:before="120" w:after="120" w:line="278" w:lineRule="auto"/>
        <w:rPr>
          <w:rFonts w:ascii="Arial" w:hAnsi="Arial" w:eastAsia="Arial" w:cs="Arial"/>
          <w:b/>
          <w:bCs/>
          <w:i/>
          <w:iCs/>
        </w:rPr>
      </w:pPr>
    </w:p>
    <w:p w:rsidR="74ED2923" w:rsidP="1B31DC1F" w:rsidRDefault="74ED2923" w14:paraId="66C37CD8" w14:textId="6B4667E3">
      <w:pPr>
        <w:spacing w:before="120" w:after="120" w:line="278" w:lineRule="auto"/>
        <w:rPr>
          <w:rFonts w:ascii="Arial" w:hAnsi="Arial" w:eastAsia="Arial" w:cs="Arial"/>
          <w:b w:val="1"/>
          <w:bCs w:val="1"/>
          <w:i w:val="0"/>
          <w:iCs w:val="0"/>
        </w:rPr>
      </w:pPr>
      <w:r w:rsidRPr="1B31DC1F" w:rsidR="112708ED">
        <w:rPr>
          <w:rFonts w:ascii="Arial" w:hAnsi="Arial" w:eastAsia="Arial" w:cs="Arial"/>
          <w:b w:val="1"/>
          <w:bCs w:val="1"/>
          <w:i w:val="0"/>
          <w:iCs w:val="0"/>
        </w:rPr>
        <w:t xml:space="preserve">Note that </w:t>
      </w:r>
      <w:r w:rsidRPr="1B31DC1F" w:rsidR="00CE28DD">
        <w:rPr>
          <w:rFonts w:ascii="Arial" w:hAnsi="Arial" w:eastAsia="Arial" w:cs="Arial"/>
          <w:b w:val="1"/>
          <w:bCs w:val="1"/>
          <w:i w:val="0"/>
          <w:iCs w:val="0"/>
        </w:rPr>
        <w:t xml:space="preserve">Summer Streets </w:t>
      </w:r>
      <w:r w:rsidRPr="1B31DC1F" w:rsidR="112708ED">
        <w:rPr>
          <w:rFonts w:ascii="Arial" w:hAnsi="Arial" w:eastAsia="Arial" w:cs="Arial"/>
          <w:b w:val="1"/>
          <w:bCs w:val="1"/>
          <w:i w:val="0"/>
          <w:iCs w:val="0"/>
        </w:rPr>
        <w:t xml:space="preserve">Fund </w:t>
      </w:r>
      <w:r w:rsidRPr="1B31DC1F" w:rsidR="73642BEF">
        <w:rPr>
          <w:rFonts w:ascii="Arial" w:hAnsi="Arial" w:eastAsia="Arial" w:cs="Arial"/>
          <w:b w:val="1"/>
          <w:bCs w:val="1"/>
          <w:i w:val="0"/>
          <w:iCs w:val="0"/>
        </w:rPr>
        <w:t>t</w:t>
      </w:r>
      <w:r w:rsidRPr="1B31DC1F" w:rsidR="112708ED">
        <w:rPr>
          <w:rFonts w:ascii="Arial" w:hAnsi="Arial" w:eastAsia="Arial" w:cs="Arial"/>
          <w:b w:val="1"/>
          <w:bCs w:val="1"/>
          <w:i w:val="0"/>
          <w:iCs w:val="0"/>
        </w:rPr>
        <w:t xml:space="preserve">eam will only be accepting applications completed </w:t>
      </w:r>
      <w:r w:rsidRPr="1B31DC1F" w:rsidR="44C1ED7E">
        <w:rPr>
          <w:rFonts w:ascii="Arial" w:hAnsi="Arial" w:eastAsia="Arial" w:cs="Arial"/>
          <w:b w:val="1"/>
          <w:bCs w:val="1"/>
          <w:i w:val="0"/>
          <w:iCs w:val="0"/>
        </w:rPr>
        <w:t>using this form</w:t>
      </w:r>
      <w:r w:rsidRPr="1B31DC1F" w:rsidR="112708ED">
        <w:rPr>
          <w:rFonts w:ascii="Arial" w:hAnsi="Arial" w:eastAsia="Arial" w:cs="Arial"/>
          <w:b w:val="1"/>
          <w:bCs w:val="1"/>
          <w:i w:val="0"/>
          <w:iCs w:val="0"/>
        </w:rPr>
        <w:t>.</w:t>
      </w:r>
    </w:p>
    <w:p w:rsidR="4A76F72F" w:rsidP="1B31DC1F" w:rsidRDefault="4A76F72F" w14:paraId="537BB0D3" w14:textId="3F9128E1">
      <w:pPr>
        <w:pStyle w:val="Heading2"/>
        <w:rPr>
          <w:rFonts w:ascii="Arial" w:hAnsi="Arial" w:eastAsia="Arial" w:cs="Arial"/>
          <w:b w:val="1"/>
          <w:bCs w:val="1"/>
          <w:color w:val="3A7C22" w:themeColor="accent6" w:themeTint="FF" w:themeShade="BF"/>
        </w:rPr>
      </w:pPr>
      <w:r w:rsidR="4A76F72F">
        <w:rPr/>
        <w:t>Introduction</w:t>
      </w:r>
    </w:p>
    <w:p w:rsidR="569EBF7F" w:rsidP="4675C477" w:rsidRDefault="0B3DC250" w14:paraId="63090280" w14:textId="06FADA07">
      <w:pPr>
        <w:shd w:val="clear" w:color="auto" w:fill="FFFFFF" w:themeFill="background1"/>
        <w:spacing w:before="120" w:after="120" w:line="240" w:lineRule="auto"/>
        <w:rPr>
          <w:rFonts w:ascii="Arial" w:hAnsi="Arial" w:eastAsia="Arial" w:cs="Arial"/>
          <w:color w:val="FF0000"/>
        </w:rPr>
      </w:pPr>
      <w:r w:rsidRPr="0FB82BB4" w:rsidR="0B3DC250">
        <w:rPr>
          <w:rFonts w:ascii="Arial" w:hAnsi="Arial" w:eastAsia="Arial" w:cs="Arial"/>
          <w:color w:val="1F1D1D"/>
        </w:rPr>
        <w:t xml:space="preserve">You can find out more about the Summer Streets Fund on </w:t>
      </w:r>
      <w:r w:rsidRPr="0FB82BB4" w:rsidR="0B3DC250">
        <w:rPr>
          <w:rFonts w:ascii="Arial" w:hAnsi="Arial" w:eastAsia="Arial" w:cs="Arial"/>
          <w:color w:val="1F1D1D"/>
        </w:rPr>
        <w:t>our</w:t>
      </w:r>
      <w:r w:rsidRPr="0FB82BB4" w:rsidR="0B3DC250">
        <w:rPr>
          <w:rFonts w:ascii="Arial" w:hAnsi="Arial" w:eastAsia="Arial" w:cs="Arial"/>
          <w:color w:val="1F1D1D"/>
        </w:rPr>
        <w:t xml:space="preserve"> </w:t>
      </w:r>
      <w:hyperlink r:id="R1fb62dc5fe3041ab">
        <w:r w:rsidRPr="0FB82BB4" w:rsidR="0B3DC250">
          <w:rPr>
            <w:rStyle w:val="Hyperlink"/>
            <w:rFonts w:ascii="Arial" w:hAnsi="Arial" w:eastAsia="Arial" w:cs="Arial"/>
          </w:rPr>
          <w:t>website</w:t>
        </w:r>
      </w:hyperlink>
      <w:r w:rsidRPr="0FB82BB4" w:rsidR="45AB066D">
        <w:rPr>
          <w:rFonts w:ascii="Arial" w:hAnsi="Arial" w:eastAsia="Arial" w:cs="Arial"/>
          <w:color w:val="1F1D1D"/>
        </w:rPr>
        <w:t>. I</w:t>
      </w:r>
      <w:r w:rsidRPr="0FB82BB4" w:rsidR="0B3DC250">
        <w:rPr>
          <w:rFonts w:ascii="Arial" w:hAnsi="Arial" w:eastAsia="Arial" w:cs="Arial"/>
          <w:color w:val="1F1D1D"/>
        </w:rPr>
        <w:t xml:space="preserve">f you still have questions, you can read the Summer </w:t>
      </w:r>
      <w:r w:rsidRPr="0FB82BB4" w:rsidR="0B3DC250">
        <w:rPr>
          <w:rFonts w:ascii="Arial" w:hAnsi="Arial" w:eastAsia="Arial" w:cs="Arial"/>
          <w:color w:val="1F1D1D"/>
        </w:rPr>
        <w:t xml:space="preserve">Streets </w:t>
      </w:r>
      <w:hyperlink r:id="Rd54a90ad75c04c07">
        <w:r w:rsidRPr="0FB82BB4" w:rsidR="0B3DC250">
          <w:rPr>
            <w:rStyle w:val="Hyperlink"/>
            <w:rFonts w:ascii="Arial" w:hAnsi="Arial" w:eastAsia="Arial" w:cs="Arial"/>
          </w:rPr>
          <w:t xml:space="preserve">Clarification </w:t>
        </w:r>
        <w:r w:rsidRPr="0FB82BB4" w:rsidR="2471182E">
          <w:rPr>
            <w:rStyle w:val="Hyperlink"/>
            <w:rFonts w:ascii="Arial" w:hAnsi="Arial" w:eastAsia="Arial" w:cs="Arial"/>
          </w:rPr>
          <w:t>D</w:t>
        </w:r>
        <w:r w:rsidRPr="0FB82BB4" w:rsidR="0B3DC250">
          <w:rPr>
            <w:rStyle w:val="Hyperlink"/>
            <w:rFonts w:ascii="Arial" w:hAnsi="Arial" w:eastAsia="Arial" w:cs="Arial"/>
          </w:rPr>
          <w:t>ocument</w:t>
        </w:r>
      </w:hyperlink>
      <w:r w:rsidRPr="0FB82BB4" w:rsidR="3C82B65F">
        <w:rPr>
          <w:rFonts w:ascii="Arial" w:hAnsi="Arial" w:eastAsia="Arial" w:cs="Arial"/>
          <w:color w:val="1F1D1D"/>
        </w:rPr>
        <w:t xml:space="preserve"> </w:t>
      </w:r>
      <w:r w:rsidRPr="0FB82BB4" w:rsidR="0B3DC250">
        <w:rPr>
          <w:rFonts w:ascii="Arial" w:hAnsi="Arial" w:eastAsia="Arial" w:cs="Arial"/>
          <w:color w:val="1F1D1D"/>
        </w:rPr>
        <w:t>or, by</w:t>
      </w:r>
      <w:r w:rsidRPr="0FB82BB4" w:rsidR="63564194">
        <w:rPr>
          <w:rFonts w:ascii="Arial" w:hAnsi="Arial" w:eastAsia="Arial" w:cs="Arial"/>
          <w:color w:val="1F1D1D"/>
        </w:rPr>
        <w:t xml:space="preserve"> email</w:t>
      </w:r>
      <w:r w:rsidRPr="0FB82BB4" w:rsidR="0B3DC250">
        <w:rPr>
          <w:rFonts w:ascii="Aptos" w:hAnsi="Aptos" w:eastAsia="Aptos" w:cs="Aptos"/>
          <w:color w:val="000000" w:themeColor="text1" w:themeTint="FF" w:themeShade="FF"/>
        </w:rPr>
        <w:t xml:space="preserve"> </w:t>
      </w:r>
      <w:hyperlink r:id="R7f555c2209f047ea">
        <w:r w:rsidRPr="0FB82BB4" w:rsidR="0B3DC250">
          <w:rPr>
            <w:rStyle w:val="Hyperlink"/>
            <w:rFonts w:ascii="Aptos" w:hAnsi="Aptos" w:eastAsia="Aptos" w:cs="Aptos"/>
          </w:rPr>
          <w:t>SummerStreets@london.gov.uk</w:t>
        </w:r>
      </w:hyperlink>
      <w:r w:rsidRPr="0FB82BB4" w:rsidR="0B3DC250">
        <w:rPr>
          <w:rFonts w:ascii="Arial" w:hAnsi="Arial" w:eastAsia="Arial" w:cs="Arial"/>
          <w:color w:val="000000" w:themeColor="text1" w:themeTint="FF" w:themeShade="FF"/>
        </w:rPr>
        <w:t xml:space="preserve"> </w:t>
      </w:r>
      <w:r w:rsidRPr="0FB82BB4" w:rsidR="0B3DC250">
        <w:rPr>
          <w:rFonts w:ascii="Arial" w:hAnsi="Arial" w:eastAsia="Arial" w:cs="Arial"/>
          <w:color w:val="FF0000"/>
        </w:rPr>
        <w:t xml:space="preserve">                        </w:t>
      </w:r>
    </w:p>
    <w:p w:rsidR="569EBF7F" w:rsidP="1B31DC1F" w:rsidRDefault="4ADA022B" w14:paraId="19AB6409" w14:textId="7BAD6545">
      <w:pPr>
        <w:shd w:val="clear" w:color="auto" w:fill="FFFFFF" w:themeFill="background1"/>
        <w:spacing w:before="120" w:after="120" w:line="240" w:lineRule="auto"/>
        <w:rPr>
          <w:rStyle w:val="Heading3Char"/>
        </w:rPr>
      </w:pPr>
      <w:r w:rsidRPr="1B31DC1F" w:rsidR="4ADA022B">
        <w:rPr>
          <w:rStyle w:val="Heading3Char"/>
        </w:rPr>
        <w:t xml:space="preserve">Application </w:t>
      </w:r>
      <w:r w:rsidRPr="1B31DC1F" w:rsidR="44F54FFB">
        <w:rPr>
          <w:rStyle w:val="Heading3Char"/>
        </w:rPr>
        <w:t>i</w:t>
      </w:r>
      <w:r w:rsidRPr="1B31DC1F" w:rsidR="4ADA022B">
        <w:rPr>
          <w:rStyle w:val="Heading3Char"/>
        </w:rPr>
        <w:t>nstructions</w:t>
      </w:r>
    </w:p>
    <w:p w:rsidR="569EBF7F" w:rsidP="4675C477" w:rsidRDefault="762C9FA4" w14:paraId="79A3126C" w14:textId="24CF162D">
      <w:pPr>
        <w:shd w:val="clear" w:color="auto" w:fill="FFFFFF" w:themeFill="background1"/>
        <w:spacing w:before="120" w:after="120" w:line="240" w:lineRule="auto"/>
        <w:rPr>
          <w:rFonts w:ascii="Arial" w:hAnsi="Arial" w:eastAsia="Arial" w:cs="Arial"/>
          <w:color w:val="000000" w:themeColor="text1"/>
        </w:rPr>
      </w:pPr>
      <w:r w:rsidRPr="1B31DC1F" w:rsidR="762C9FA4">
        <w:rPr>
          <w:rStyle w:val="Emphasis"/>
          <w:rFonts w:ascii="Arial" w:hAnsi="Arial" w:eastAsia="Arial" w:cs="Arial"/>
          <w:i w:val="0"/>
          <w:iCs w:val="0"/>
          <w:color w:val="000000" w:themeColor="text1" w:themeTint="FF" w:themeShade="FF"/>
        </w:rPr>
        <w:t xml:space="preserve">Please </w:t>
      </w:r>
      <w:r w:rsidRPr="1B31DC1F" w:rsidR="2FE068B0">
        <w:rPr>
          <w:rStyle w:val="Emphasis"/>
          <w:rFonts w:ascii="Arial" w:hAnsi="Arial" w:eastAsia="Arial" w:cs="Arial"/>
          <w:i w:val="0"/>
          <w:iCs w:val="0"/>
          <w:color w:val="000000" w:themeColor="text1" w:themeTint="FF" w:themeShade="FF"/>
        </w:rPr>
        <w:t>r</w:t>
      </w:r>
      <w:r w:rsidRPr="1B31DC1F" w:rsidR="0B3DC250">
        <w:rPr>
          <w:rStyle w:val="Emphasis"/>
          <w:rFonts w:ascii="Arial" w:hAnsi="Arial" w:eastAsia="Arial" w:cs="Arial"/>
          <w:i w:val="0"/>
          <w:iCs w:val="0"/>
          <w:color w:val="000000" w:themeColor="text1" w:themeTint="FF" w:themeShade="FF"/>
        </w:rPr>
        <w:t xml:space="preserve">efer to the </w:t>
      </w:r>
      <w:r w:rsidRPr="1B31DC1F" w:rsidR="0B3DC250">
        <w:rPr>
          <w:rStyle w:val="Emphasis"/>
          <w:rFonts w:ascii="Arial" w:hAnsi="Arial" w:eastAsia="Arial" w:cs="Arial"/>
          <w:i w:val="0"/>
          <w:iCs w:val="0"/>
          <w:color w:val="auto"/>
        </w:rPr>
        <w:t>'Summer Streets Application Form Guidance</w:t>
      </w:r>
      <w:r w:rsidRPr="1B31DC1F" w:rsidR="4EAAAD26">
        <w:rPr>
          <w:rStyle w:val="Emphasis"/>
          <w:rFonts w:ascii="Arial" w:hAnsi="Arial" w:eastAsia="Arial" w:cs="Arial"/>
          <w:i w:val="0"/>
          <w:iCs w:val="0"/>
          <w:color w:val="auto"/>
        </w:rPr>
        <w:t>’</w:t>
      </w:r>
      <w:r w:rsidRPr="1B31DC1F" w:rsidR="69D331F1">
        <w:rPr>
          <w:rStyle w:val="Emphasis"/>
          <w:rFonts w:ascii="Arial" w:hAnsi="Arial" w:eastAsia="Arial" w:cs="Arial"/>
          <w:i w:val="0"/>
          <w:iCs w:val="0"/>
          <w:color w:val="auto"/>
        </w:rPr>
        <w:t xml:space="preserve"> </w:t>
      </w:r>
      <w:r w:rsidRPr="1B31DC1F" w:rsidR="0B3DC250">
        <w:rPr>
          <w:rStyle w:val="Emphasis"/>
          <w:rFonts w:ascii="Arial" w:hAnsi="Arial" w:eastAsia="Arial" w:cs="Arial"/>
          <w:i w:val="0"/>
          <w:iCs w:val="0"/>
        </w:rPr>
        <w:t xml:space="preserve">on </w:t>
      </w:r>
      <w:r w:rsidRPr="1B31DC1F" w:rsidR="0B3DC250">
        <w:rPr>
          <w:rStyle w:val="Emphasis"/>
          <w:rFonts w:ascii="Arial" w:hAnsi="Arial" w:eastAsia="Arial" w:cs="Arial"/>
          <w:i w:val="0"/>
          <w:iCs w:val="0"/>
        </w:rPr>
        <w:t>our</w:t>
      </w:r>
      <w:r w:rsidRPr="1B31DC1F" w:rsidR="0B3DC250">
        <w:rPr>
          <w:rStyle w:val="Emphasis"/>
          <w:rFonts w:ascii="Arial" w:hAnsi="Arial" w:eastAsia="Arial" w:cs="Arial"/>
          <w:i w:val="0"/>
          <w:iCs w:val="0"/>
        </w:rPr>
        <w:t xml:space="preserve"> </w:t>
      </w:r>
      <w:hyperlink r:id="Rff7fade30476475a">
        <w:r w:rsidRPr="1B31DC1F" w:rsidR="0B3DC250">
          <w:rPr>
            <w:rStyle w:val="Hyperlink"/>
            <w:rFonts w:ascii="Arial" w:hAnsi="Arial" w:eastAsia="Arial" w:cs="Arial"/>
          </w:rPr>
          <w:t>website</w:t>
        </w:r>
      </w:hyperlink>
      <w:r w:rsidRPr="1B31DC1F" w:rsidR="0B3DC250">
        <w:rPr>
          <w:rFonts w:ascii="Arial" w:hAnsi="Arial" w:eastAsia="Arial" w:cs="Arial"/>
          <w:color w:val="FF0000"/>
        </w:rPr>
        <w:t xml:space="preserve"> </w:t>
      </w:r>
      <w:r w:rsidRPr="1B31DC1F" w:rsidR="0B3DC250">
        <w:rPr>
          <w:rStyle w:val="Emphasis"/>
          <w:rFonts w:ascii="Arial" w:hAnsi="Arial" w:eastAsia="Arial" w:cs="Arial"/>
          <w:i w:val="0"/>
          <w:iCs w:val="0"/>
          <w:color w:val="000000" w:themeColor="text1" w:themeTint="FF" w:themeShade="FF"/>
        </w:rPr>
        <w:t>to fill out this application form. </w:t>
      </w:r>
    </w:p>
    <w:p w:rsidR="569EBF7F" w:rsidP="4675C477" w:rsidRDefault="4ADA022B" w14:paraId="0EC3A919" w14:textId="0F46360A">
      <w:pPr>
        <w:shd w:val="clear" w:color="auto" w:fill="FFFFFF" w:themeFill="background1"/>
        <w:spacing w:before="120" w:after="120" w:line="240" w:lineRule="auto"/>
        <w:rPr>
          <w:rFonts w:ascii="Arial" w:hAnsi="Arial" w:eastAsia="Arial" w:cs="Arial"/>
          <w:color w:val="121111"/>
        </w:rPr>
      </w:pPr>
      <w:r w:rsidRPr="6EA4E350">
        <w:rPr>
          <w:rFonts w:ascii="Arial" w:hAnsi="Arial" w:eastAsia="Arial" w:cs="Arial"/>
          <w:color w:val="121111"/>
        </w:rPr>
        <w:t xml:space="preserve">You must not rely on the GLA’s </w:t>
      </w:r>
      <w:r w:rsidRPr="6EA4E350" w:rsidR="7D14B9F2">
        <w:rPr>
          <w:rFonts w:ascii="Arial" w:hAnsi="Arial" w:eastAsia="Arial" w:cs="Arial"/>
          <w:color w:val="121111"/>
        </w:rPr>
        <w:t xml:space="preserve">funding </w:t>
      </w:r>
      <w:r w:rsidRPr="6EA4E350">
        <w:rPr>
          <w:rFonts w:ascii="Arial" w:hAnsi="Arial" w:eastAsia="Arial" w:cs="Arial"/>
          <w:color w:val="121111"/>
        </w:rPr>
        <w:t xml:space="preserve">support until:  </w:t>
      </w:r>
    </w:p>
    <w:p w:rsidR="569EBF7F" w:rsidP="009D147C" w:rsidRDefault="4ADA022B" w14:paraId="6AFF8E5C" w14:textId="5507310A">
      <w:pPr>
        <w:pStyle w:val="ListParagraph"/>
        <w:numPr>
          <w:ilvl w:val="0"/>
          <w:numId w:val="24"/>
        </w:numPr>
        <w:shd w:val="clear" w:color="auto" w:fill="FFFFFF" w:themeFill="background1"/>
        <w:spacing w:before="120" w:after="120" w:line="240" w:lineRule="auto"/>
        <w:ind w:left="360"/>
        <w:rPr>
          <w:rFonts w:ascii="Arial" w:hAnsi="Arial" w:eastAsia="Arial" w:cs="Arial"/>
          <w:color w:val="121111"/>
        </w:rPr>
      </w:pPr>
      <w:r w:rsidRPr="4298F1EA" w:rsidR="4ADA022B">
        <w:rPr>
          <w:rFonts w:ascii="Arial" w:hAnsi="Arial" w:eastAsia="Arial" w:cs="Arial"/>
          <w:color w:val="121111"/>
        </w:rPr>
        <w:t>you have been formally notified, in writing, that your application has been successful</w:t>
      </w:r>
      <w:r w:rsidRPr="4298F1EA" w:rsidR="00427A43">
        <w:rPr>
          <w:rFonts w:ascii="Arial" w:hAnsi="Arial" w:eastAsia="Arial" w:cs="Arial"/>
          <w:color w:val="121111"/>
        </w:rPr>
        <w:t>; and</w:t>
      </w:r>
      <w:r w:rsidRPr="4298F1EA" w:rsidR="4ADA022B">
        <w:rPr>
          <w:rFonts w:ascii="Arial" w:hAnsi="Arial" w:eastAsia="Arial" w:cs="Arial"/>
          <w:color w:val="121111"/>
        </w:rPr>
        <w:t xml:space="preserve"> </w:t>
      </w:r>
    </w:p>
    <w:p w:rsidRPr="00AC7008" w:rsidR="569EBF7F" w:rsidP="4675C477" w:rsidRDefault="4ADA022B" w14:paraId="4CF2DAD5" w14:textId="4EDEC6C1">
      <w:pPr>
        <w:pStyle w:val="ListParagraph"/>
        <w:numPr>
          <w:ilvl w:val="0"/>
          <w:numId w:val="24"/>
        </w:numPr>
        <w:shd w:val="clear" w:color="auto" w:fill="FFFFFF" w:themeFill="background1"/>
        <w:spacing w:before="120" w:after="120" w:line="240" w:lineRule="auto"/>
        <w:ind w:left="360"/>
        <w:rPr>
          <w:rFonts w:ascii="Arial" w:hAnsi="Arial" w:eastAsia="Arial" w:cs="Arial"/>
          <w:color w:val="121111"/>
        </w:rPr>
      </w:pPr>
      <w:r w:rsidRPr="4675C477">
        <w:rPr>
          <w:rFonts w:ascii="Arial" w:hAnsi="Arial" w:eastAsia="Arial" w:cs="Arial"/>
          <w:color w:val="121111"/>
        </w:rPr>
        <w:t xml:space="preserve">your authorised signatory (or signatories) has executed and returned a funding agreement.  </w:t>
      </w:r>
    </w:p>
    <w:p w:rsidRPr="00BC0959" w:rsidR="00BC0959" w:rsidP="1B31DC1F" w:rsidRDefault="004C1BF7" w14:paraId="0141E281" w14:textId="26CD087B">
      <w:pPr>
        <w:spacing w:before="120" w:after="120" w:line="278" w:lineRule="auto"/>
        <w:rPr>
          <w:rFonts w:ascii="Arial" w:hAnsi="Arial" w:eastAsia="Arial" w:cs="Arial"/>
          <w:b w:val="0"/>
          <w:bCs w:val="0"/>
        </w:rPr>
      </w:pPr>
      <w:r w:rsidRPr="1B31DC1F" w:rsidR="004C1BF7">
        <w:rPr>
          <w:rFonts w:ascii="Arial" w:hAnsi="Arial" w:eastAsia="Arial" w:cs="Arial"/>
          <w:b w:val="0"/>
          <w:bCs w:val="0"/>
        </w:rPr>
        <w:t xml:space="preserve">Please </w:t>
      </w:r>
      <w:r w:rsidRPr="1B31DC1F" w:rsidR="004C1BF7">
        <w:rPr>
          <w:rFonts w:ascii="Arial" w:hAnsi="Arial" w:eastAsia="Arial" w:cs="Arial"/>
          <w:b w:val="0"/>
          <w:bCs w:val="0"/>
        </w:rPr>
        <w:t>submit</w:t>
      </w:r>
      <w:r w:rsidRPr="1B31DC1F" w:rsidR="004C1BF7">
        <w:rPr>
          <w:rFonts w:ascii="Arial" w:hAnsi="Arial" w:eastAsia="Arial" w:cs="Arial"/>
          <w:b w:val="0"/>
          <w:bCs w:val="0"/>
        </w:rPr>
        <w:t xml:space="preserve"> this application as a </w:t>
      </w:r>
      <w:r w:rsidRPr="1B31DC1F" w:rsidR="34DBF782">
        <w:rPr>
          <w:rFonts w:ascii="Arial" w:hAnsi="Arial" w:eastAsia="Arial" w:cs="Arial"/>
          <w:b w:val="1"/>
          <w:bCs w:val="1"/>
        </w:rPr>
        <w:t>Word</w:t>
      </w:r>
      <w:r w:rsidRPr="1B31DC1F" w:rsidR="004C1BF7">
        <w:rPr>
          <w:rFonts w:ascii="Arial" w:hAnsi="Arial" w:eastAsia="Arial" w:cs="Arial"/>
          <w:b w:val="1"/>
          <w:bCs w:val="1"/>
        </w:rPr>
        <w:t xml:space="preserve"> document, not a PDF</w:t>
      </w:r>
      <w:r w:rsidRPr="1B31DC1F" w:rsidR="004C1BF7">
        <w:rPr>
          <w:rFonts w:ascii="Arial" w:hAnsi="Arial" w:eastAsia="Arial" w:cs="Arial"/>
          <w:b w:val="0"/>
          <w:bCs w:val="0"/>
        </w:rPr>
        <w:t xml:space="preserve">, by the deadline. Late applications will not be accepted. </w:t>
      </w:r>
    </w:p>
    <w:p w:rsidR="00AC7008" w:rsidP="4675C477" w:rsidRDefault="00AC7008" w14:paraId="79DA102E" w14:textId="3420D797">
      <w:pPr>
        <w:shd w:val="clear" w:color="auto" w:fill="FFFFFF" w:themeFill="background1"/>
        <w:spacing w:before="120" w:after="120" w:line="240" w:lineRule="auto"/>
        <w:rPr>
          <w:rFonts w:ascii="Arial" w:hAnsi="Arial" w:eastAsia="Arial" w:cs="Arial"/>
          <w:b w:val="0"/>
          <w:bCs w:val="0"/>
          <w:color w:val="1F1E1E"/>
        </w:rPr>
      </w:pPr>
      <w:r w:rsidRPr="1B31DC1F" w:rsidR="4ADA022B">
        <w:rPr>
          <w:rFonts w:ascii="Arial" w:hAnsi="Arial" w:eastAsia="Arial" w:cs="Arial"/>
          <w:b w:val="0"/>
          <w:bCs w:val="0"/>
          <w:color w:val="1F1E1E"/>
        </w:rPr>
        <w:t xml:space="preserve">If you are unsuccessful, </w:t>
      </w:r>
      <w:r w:rsidRPr="1B31DC1F" w:rsidR="008E489E">
        <w:rPr>
          <w:rFonts w:ascii="Arial" w:hAnsi="Arial" w:eastAsia="Arial" w:cs="Arial"/>
          <w:b w:val="0"/>
          <w:bCs w:val="0"/>
          <w:color w:val="1F1E1E"/>
        </w:rPr>
        <w:t xml:space="preserve">please note </w:t>
      </w:r>
      <w:r w:rsidRPr="1B31DC1F" w:rsidR="4ADA022B">
        <w:rPr>
          <w:rFonts w:ascii="Arial" w:hAnsi="Arial" w:eastAsia="Arial" w:cs="Arial"/>
          <w:b w:val="0"/>
          <w:bCs w:val="0"/>
          <w:color w:val="1F1E1E"/>
        </w:rPr>
        <w:t xml:space="preserve">there </w:t>
      </w:r>
      <w:r w:rsidRPr="1B31DC1F" w:rsidR="008E489E">
        <w:rPr>
          <w:rFonts w:ascii="Arial" w:hAnsi="Arial" w:eastAsia="Arial" w:cs="Arial"/>
          <w:b w:val="0"/>
          <w:bCs w:val="0"/>
          <w:color w:val="1F1E1E"/>
        </w:rPr>
        <w:t>is</w:t>
      </w:r>
      <w:r w:rsidRPr="1B31DC1F" w:rsidR="615061C7">
        <w:rPr>
          <w:rFonts w:ascii="Arial" w:hAnsi="Arial" w:eastAsia="Arial" w:cs="Arial"/>
          <w:b w:val="0"/>
          <w:bCs w:val="0"/>
          <w:color w:val="1F1E1E"/>
        </w:rPr>
        <w:t xml:space="preserve"> </w:t>
      </w:r>
      <w:r w:rsidRPr="1B31DC1F" w:rsidR="4ADA022B">
        <w:rPr>
          <w:rFonts w:ascii="Arial" w:hAnsi="Arial" w:eastAsia="Arial" w:cs="Arial"/>
          <w:b w:val="0"/>
          <w:bCs w:val="0"/>
          <w:color w:val="1F1E1E"/>
        </w:rPr>
        <w:t>no appeals process</w:t>
      </w:r>
      <w:r w:rsidRPr="1B31DC1F" w:rsidR="005597D5">
        <w:rPr>
          <w:rFonts w:ascii="Arial" w:hAnsi="Arial" w:eastAsia="Arial" w:cs="Arial"/>
          <w:b w:val="0"/>
          <w:bCs w:val="0"/>
          <w:color w:val="1F1E1E"/>
        </w:rPr>
        <w:t>.</w:t>
      </w:r>
    </w:p>
    <w:p w:rsidR="569EBF7F" w:rsidP="1B31DC1F" w:rsidRDefault="569EBF7F" w14:paraId="26FB3781" w14:textId="4B5532D8">
      <w:pPr>
        <w:shd w:val="clear" w:color="auto" w:fill="FFFFFF" w:themeFill="background1"/>
        <w:spacing w:before="120" w:after="120" w:line="240" w:lineRule="auto"/>
        <w:rPr>
          <w:rFonts w:ascii="Arial" w:hAnsi="Arial" w:eastAsia="Arial" w:cs="Arial"/>
          <w:color w:val="1F1E1E"/>
        </w:rPr>
      </w:pPr>
    </w:p>
    <w:p w:rsidR="569EBF7F" w:rsidP="1B31DC1F" w:rsidRDefault="569EBF7F" w14:paraId="439EA043" w14:textId="63835B28">
      <w:pPr>
        <w:spacing w:before="120" w:after="120" w:line="240" w:lineRule="auto"/>
      </w:pPr>
      <w:r>
        <w:br w:type="page"/>
      </w:r>
    </w:p>
    <w:p w:rsidR="569EBF7F" w:rsidP="1B31DC1F" w:rsidRDefault="569EBF7F" w14:paraId="12A2B06D" w14:textId="67FAB290">
      <w:pPr>
        <w:pStyle w:val="Normal"/>
        <w:shd w:val="clear" w:color="auto" w:fill="FFFFFF" w:themeFill="background1"/>
        <w:spacing w:before="120" w:after="120" w:line="240" w:lineRule="auto"/>
        <w:rPr>
          <w:rFonts w:ascii="Arial" w:hAnsi="Arial" w:eastAsia="Arial" w:cs="Arial"/>
          <w:color w:val="1F1E1E"/>
        </w:rPr>
      </w:pPr>
      <w:r w:rsidRPr="1B31DC1F" w:rsidR="4ADA022B">
        <w:rPr>
          <w:rFonts w:ascii="Arial" w:hAnsi="Arial" w:eastAsia="Arial" w:cs="Arial"/>
          <w:color w:val="1F1E1E"/>
        </w:rPr>
        <w:t>Before you can start your application, we need to know which organisation is applying for this grant.</w:t>
      </w:r>
    </w:p>
    <w:tbl>
      <w:tblPr>
        <w:tblStyle w:val="TableGrid"/>
        <w:tblW w:w="0" w:type="auto"/>
        <w:tblLook w:val="04A0" w:firstRow="1" w:lastRow="0" w:firstColumn="1" w:lastColumn="0" w:noHBand="0" w:noVBand="1"/>
      </w:tblPr>
      <w:tblGrid>
        <w:gridCol w:w="6658"/>
        <w:gridCol w:w="7290"/>
      </w:tblGrid>
      <w:tr w:rsidR="001E4A55" w:rsidTr="00651527" w14:paraId="5DA1EE0D" w14:textId="77777777">
        <w:tc>
          <w:tcPr>
            <w:tcW w:w="6658" w:type="dxa"/>
          </w:tcPr>
          <w:p w:rsidR="001E4A55" w:rsidP="00651527" w:rsidRDefault="001E4A55" w14:paraId="4C0FEF7D" w14:textId="77777777">
            <w:pPr>
              <w:spacing w:before="120" w:after="120"/>
              <w:rPr>
                <w:rFonts w:ascii="Arial" w:hAnsi="Arial" w:eastAsia="Arial" w:cs="Arial"/>
                <w:color w:val="1F1E1E"/>
              </w:rPr>
            </w:pPr>
            <w:r w:rsidRPr="0018782C">
              <w:rPr>
                <w:rFonts w:ascii="Arial" w:hAnsi="Arial" w:eastAsia="Arial" w:cs="Arial"/>
                <w:color w:val="1F1E1E"/>
              </w:rPr>
              <w:t xml:space="preserve">Is your organisation a London Borough?    </w:t>
            </w:r>
          </w:p>
        </w:tc>
        <w:tc>
          <w:tcPr>
            <w:tcW w:w="7290" w:type="dxa"/>
          </w:tcPr>
          <w:p w:rsidR="001E4A55" w:rsidP="001E4A55" w:rsidRDefault="001E4A55" w14:paraId="1A637810" w14:textId="77777777">
            <w:pPr>
              <w:pStyle w:val="ListParagraph"/>
              <w:numPr>
                <w:ilvl w:val="0"/>
                <w:numId w:val="27"/>
              </w:numPr>
              <w:ind w:left="456" w:hanging="426"/>
              <w:rPr>
                <w:rFonts w:ascii="Arial" w:hAnsi="Arial" w:eastAsia="Arial" w:cs="Arial"/>
                <w:color w:val="000000" w:themeColor="text1"/>
              </w:rPr>
            </w:pPr>
            <w:r w:rsidRPr="6B518BE6">
              <w:rPr>
                <w:rFonts w:ascii="Arial" w:hAnsi="Arial" w:eastAsia="Arial" w:cs="Arial"/>
                <w:color w:val="000000" w:themeColor="text1"/>
              </w:rPr>
              <w:t>Yes</w:t>
            </w:r>
          </w:p>
          <w:p w:rsidRPr="0018782C" w:rsidR="001E4A55" w:rsidP="001E4A55" w:rsidRDefault="001E4A55" w14:paraId="7501B5A2" w14:textId="77777777">
            <w:pPr>
              <w:pStyle w:val="ListParagraph"/>
              <w:numPr>
                <w:ilvl w:val="0"/>
                <w:numId w:val="27"/>
              </w:numPr>
              <w:ind w:left="456" w:hanging="426"/>
              <w:rPr>
                <w:rFonts w:ascii="Arial" w:hAnsi="Arial" w:eastAsia="Arial" w:cs="Arial"/>
                <w:color w:val="000000" w:themeColor="text1"/>
              </w:rPr>
            </w:pPr>
            <w:r w:rsidRPr="0018782C">
              <w:rPr>
                <w:rFonts w:ascii="Arial" w:hAnsi="Arial" w:eastAsia="Arial" w:cs="Arial"/>
                <w:color w:val="000000" w:themeColor="text1"/>
              </w:rPr>
              <w:t>No</w:t>
            </w:r>
          </w:p>
        </w:tc>
      </w:tr>
    </w:tbl>
    <w:p w:rsidR="7CA27305" w:rsidP="7CA27305" w:rsidRDefault="0B3DC250" w14:paraId="39E3A0B9" w14:textId="17B9F505">
      <w:pPr>
        <w:shd w:val="clear" w:color="auto" w:fill="FFFFFF" w:themeFill="background1"/>
        <w:spacing w:before="120" w:after="120" w:line="240" w:lineRule="auto"/>
        <w:rPr>
          <w:rFonts w:ascii="Arial" w:hAnsi="Arial" w:eastAsia="Arial" w:cs="Arial"/>
          <w:b/>
          <w:bCs/>
          <w:color w:val="000000" w:themeColor="text1"/>
        </w:rPr>
      </w:pPr>
      <w:r w:rsidRPr="6809963B">
        <w:rPr>
          <w:rFonts w:ascii="Arial" w:hAnsi="Arial" w:eastAsia="Arial" w:cs="Arial"/>
          <w:b/>
          <w:bCs/>
          <w:color w:val="000000" w:themeColor="text1"/>
        </w:rPr>
        <w:t xml:space="preserve">If yes, </w:t>
      </w:r>
      <w:r w:rsidRPr="6809963B" w:rsidR="3FF7667D">
        <w:rPr>
          <w:rFonts w:ascii="Arial" w:hAnsi="Arial" w:eastAsia="Arial" w:cs="Arial"/>
          <w:b/>
          <w:bCs/>
          <w:color w:val="000000" w:themeColor="text1"/>
        </w:rPr>
        <w:t>select</w:t>
      </w:r>
      <w:r w:rsidRPr="6809963B">
        <w:rPr>
          <w:rFonts w:ascii="Arial" w:hAnsi="Arial" w:eastAsia="Arial" w:cs="Arial"/>
          <w:b/>
          <w:bCs/>
          <w:color w:val="000000" w:themeColor="text1"/>
        </w:rPr>
        <w:t xml:space="preserve"> the relevant London Borough </w:t>
      </w:r>
      <w:r w:rsidRPr="6809963B" w:rsidR="7520C277">
        <w:rPr>
          <w:rFonts w:ascii="Arial" w:hAnsi="Arial" w:eastAsia="Arial" w:cs="Arial"/>
          <w:b/>
          <w:bCs/>
          <w:color w:val="000000" w:themeColor="text1"/>
        </w:rPr>
        <w:t>below</w:t>
      </w:r>
      <w:r w:rsidR="00807F43">
        <w:rPr>
          <w:rFonts w:ascii="Arial" w:hAnsi="Arial" w:eastAsia="Arial" w:cs="Arial"/>
          <w:b/>
          <w:bCs/>
          <w:color w:val="000000" w:themeColor="text1"/>
        </w:rPr>
        <w:t xml:space="preserve">. </w:t>
      </w:r>
    </w:p>
    <w:tbl>
      <w:tblPr>
        <w:tblStyle w:val="TableGrid"/>
        <w:tblW w:w="13882" w:type="dxa"/>
        <w:tblLook w:val="06A0" w:firstRow="1" w:lastRow="0" w:firstColumn="1" w:lastColumn="0" w:noHBand="1" w:noVBand="1"/>
      </w:tblPr>
      <w:tblGrid>
        <w:gridCol w:w="6794"/>
        <w:gridCol w:w="7088"/>
      </w:tblGrid>
      <w:tr w:rsidR="00475A04" w:rsidTr="1B31DC1F" w14:paraId="628107C6" w14:textId="77777777">
        <w:trPr>
          <w:trHeight w:val="6108"/>
        </w:trPr>
        <w:tc>
          <w:tcPr>
            <w:tcW w:w="6794" w:type="dxa"/>
            <w:tcBorders>
              <w:top w:val="single" w:color="auto" w:sz="8" w:space="0"/>
              <w:left w:val="single" w:color="000000" w:themeColor="text1" w:sz="8" w:space="0"/>
              <w:bottom w:val="single" w:color="auto" w:sz="8" w:space="0"/>
              <w:right w:val="single" w:color="000000" w:themeColor="text1" w:sz="8" w:space="0"/>
            </w:tcBorders>
            <w:tcMar>
              <w:left w:w="108" w:type="dxa"/>
              <w:right w:w="108" w:type="dxa"/>
            </w:tcMar>
          </w:tcPr>
          <w:p w:rsidRPr="00475A04" w:rsidR="00475A04" w:rsidRDefault="00475A04" w14:paraId="41F309DC" w14:textId="715EEEED">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Barking &amp; Dagenham</w:t>
            </w:r>
          </w:p>
          <w:p w:rsidRPr="00475A04" w:rsidR="00475A04" w:rsidRDefault="00475A04" w14:paraId="155BA9F7" w14:textId="7B9AD87D">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Barnet</w:t>
            </w:r>
          </w:p>
          <w:p w:rsidRPr="00475A04" w:rsidR="00475A04" w:rsidRDefault="00475A04" w14:paraId="36793CC8" w14:textId="5A2C905B">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Bexley</w:t>
            </w:r>
          </w:p>
          <w:p w:rsidRPr="00475A04" w:rsidR="00475A04" w:rsidRDefault="00475A04" w14:paraId="05360D30" w14:textId="6A67B548">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Brent</w:t>
            </w:r>
          </w:p>
          <w:p w:rsidRPr="00475A04" w:rsidR="00475A04" w:rsidRDefault="00475A04" w14:paraId="629DADCB" w14:textId="72CB7243">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Bromley</w:t>
            </w:r>
          </w:p>
          <w:p w:rsidRPr="00475A04" w:rsidR="00475A04" w:rsidRDefault="00475A04" w14:paraId="644A5E21" w14:textId="57A991E4">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Camden</w:t>
            </w:r>
          </w:p>
          <w:p w:rsidRPr="00475A04" w:rsidR="00475A04" w:rsidRDefault="00475A04" w14:paraId="52EFDFC4" w14:textId="2E9D4F73">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City of London</w:t>
            </w:r>
          </w:p>
          <w:p w:rsidRPr="00475A04" w:rsidR="00475A04" w:rsidRDefault="00475A04" w14:paraId="4DF738FC" w14:textId="31438843">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Croydon</w:t>
            </w:r>
          </w:p>
          <w:p w:rsidRPr="00475A04" w:rsidR="00475A04" w:rsidRDefault="00475A04" w14:paraId="336E1FC2" w14:textId="54ABF2BC">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Ealing</w:t>
            </w:r>
          </w:p>
          <w:p w:rsidRPr="00475A04" w:rsidR="00475A04" w:rsidRDefault="00475A04" w14:paraId="1C975AAA" w14:textId="4B80DA38">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Enfield</w:t>
            </w:r>
          </w:p>
          <w:p w:rsidRPr="00475A04" w:rsidR="00475A04" w:rsidRDefault="00475A04" w14:paraId="105481D6" w14:textId="0917538A">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Greenwich</w:t>
            </w:r>
          </w:p>
          <w:p w:rsidRPr="00475A04" w:rsidR="00475A04" w:rsidRDefault="00475A04" w14:paraId="5087EC7C" w14:textId="7360039F">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Hackney</w:t>
            </w:r>
          </w:p>
          <w:p w:rsidRPr="00475A04" w:rsidR="00475A04" w:rsidRDefault="00475A04" w14:paraId="3C847413" w14:textId="459F4806">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Hammersmith and Fulham</w:t>
            </w:r>
          </w:p>
          <w:p w:rsidRPr="00475A04" w:rsidR="00475A04" w:rsidRDefault="00475A04" w14:paraId="047B7AAB" w14:textId="3313A530">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Haringey</w:t>
            </w:r>
          </w:p>
          <w:p w:rsidRPr="00475A04" w:rsidR="00475A04" w:rsidRDefault="00475A04" w14:paraId="4E4A2759" w14:textId="467C18C7">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Harrow</w:t>
            </w:r>
          </w:p>
          <w:p w:rsidRPr="00475A04" w:rsidR="00475A04" w:rsidRDefault="00475A04" w14:paraId="42E8405E" w14:textId="5C6BA719">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Havering</w:t>
            </w:r>
          </w:p>
          <w:p w:rsidRPr="00475A04" w:rsidR="00475A04" w:rsidRDefault="00475A04" w14:paraId="67740F9C" w14:textId="22E01C02">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Hillingdon</w:t>
            </w:r>
          </w:p>
          <w:p w:rsidRPr="00475A04" w:rsidR="00475A04" w:rsidRDefault="00475A04" w14:paraId="65A5955F" w14:textId="749EDC14">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Hounslow</w:t>
            </w:r>
          </w:p>
          <w:p w:rsidRPr="00475A04" w:rsidR="00475A04" w:rsidRDefault="00475A04" w14:paraId="0806F249" w14:textId="4511D692">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Islington</w:t>
            </w:r>
          </w:p>
        </w:tc>
        <w:tc>
          <w:tcPr>
            <w:tcW w:w="7088" w:type="dxa"/>
            <w:tcBorders>
              <w:top w:val="single" w:color="auto" w:sz="8" w:space="0"/>
              <w:left w:val="single" w:color="000000" w:themeColor="text1" w:sz="8" w:space="0"/>
              <w:bottom w:val="single" w:color="auto" w:sz="8" w:space="0"/>
              <w:right w:val="single" w:color="auto" w:sz="8" w:space="0"/>
            </w:tcBorders>
            <w:tcMar>
              <w:left w:w="108" w:type="dxa"/>
              <w:right w:w="108" w:type="dxa"/>
            </w:tcMar>
          </w:tcPr>
          <w:p w:rsidRPr="00475A04" w:rsidR="00475A04" w:rsidRDefault="00475A04" w14:paraId="060634EB" w14:textId="785CB6E7">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Kensington and Chelsea</w:t>
            </w:r>
          </w:p>
          <w:p w:rsidRPr="00475A04" w:rsidR="00475A04" w:rsidRDefault="00475A04" w14:paraId="184FB3B9" w14:textId="7C819DAB">
            <w:pPr>
              <w:rPr>
                <w:rFonts w:ascii="Arial" w:hAnsi="Arial" w:cs="Arial"/>
              </w:rPr>
            </w:pPr>
            <w:r w:rsidRPr="4298F1EA" w:rsidR="3E16B340">
              <w:rPr>
                <w:rFonts w:ascii="Segoe UI Symbol" w:hAnsi="Segoe UI Symbol" w:eastAsia="MS Gothic" w:cs="Segoe UI Symbol"/>
                <w:lang w:val="ja"/>
              </w:rPr>
              <w:t>☐</w:t>
            </w:r>
            <w:r w:rsidRPr="4298F1EA" w:rsidR="3E16B340">
              <w:rPr>
                <w:rFonts w:ascii="Arial" w:hAnsi="Arial" w:eastAsia="Arial" w:cs="Arial"/>
              </w:rPr>
              <w:t>Kingston upon Thames</w:t>
            </w:r>
          </w:p>
          <w:p w:rsidRPr="00475A04" w:rsidR="00475A04" w:rsidP="6809963B" w:rsidRDefault="00475A04" w14:paraId="110BEB4E" w14:textId="0865D4AC">
            <w:pPr>
              <w:rPr>
                <w:rFonts w:ascii="Arial" w:hAnsi="Arial" w:eastAsia="Arial" w:cs="Arial"/>
              </w:rPr>
            </w:pPr>
            <w:r w:rsidRPr="4298F1EA" w:rsidR="3E16B340">
              <w:rPr>
                <w:rFonts w:ascii="Segoe UI Symbol" w:hAnsi="Segoe UI Symbol" w:eastAsia="MS Gothic" w:cs="Segoe UI Symbol"/>
                <w:lang w:val="ja"/>
              </w:rPr>
              <w:t>☐</w:t>
            </w:r>
            <w:r w:rsidRPr="4298F1EA" w:rsidR="3E16B340">
              <w:rPr>
                <w:rFonts w:ascii="Arial" w:hAnsi="Arial" w:eastAsia="Arial" w:cs="Arial"/>
              </w:rPr>
              <w:t>Lambeth</w:t>
            </w:r>
          </w:p>
          <w:p w:rsidRPr="00475A04" w:rsidR="00475A04" w:rsidRDefault="00475A04" w14:paraId="6679A2EC" w14:textId="32DADD46">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Lewisham</w:t>
            </w:r>
          </w:p>
          <w:p w:rsidRPr="00475A04" w:rsidR="00475A04" w:rsidRDefault="00475A04" w14:paraId="370B9AAF" w14:textId="19799DE6">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Merton</w:t>
            </w:r>
          </w:p>
          <w:p w:rsidRPr="00475A04" w:rsidR="00475A04" w:rsidRDefault="00475A04" w14:paraId="6CAE0453" w14:textId="5895BECC">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Newham</w:t>
            </w:r>
          </w:p>
          <w:p w:rsidRPr="00475A04" w:rsidR="00475A04" w:rsidRDefault="00475A04" w14:paraId="3DF2A9E2" w14:textId="10758362">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Redbridge</w:t>
            </w:r>
          </w:p>
          <w:p w:rsidRPr="00475A04" w:rsidR="00475A04" w:rsidRDefault="00475A04" w14:paraId="70A34FD5" w14:textId="6F18FB98">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Richmond upon Thames</w:t>
            </w:r>
          </w:p>
          <w:p w:rsidRPr="00475A04" w:rsidR="00475A04" w:rsidRDefault="00475A04" w14:paraId="1E7403C9" w14:textId="62D439FB">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Southwark</w:t>
            </w:r>
          </w:p>
          <w:p w:rsidRPr="00475A04" w:rsidR="00475A04" w:rsidRDefault="00475A04" w14:paraId="46E94C70" w14:textId="0AD351F9">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Sutton</w:t>
            </w:r>
          </w:p>
          <w:p w:rsidRPr="00475A04" w:rsidR="00475A04" w:rsidRDefault="00475A04" w14:paraId="1A289797" w14:textId="19D0C2B0">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Tower Hamlets</w:t>
            </w:r>
          </w:p>
          <w:p w:rsidRPr="00475A04" w:rsidR="00475A04" w:rsidRDefault="00475A04" w14:paraId="1253FBAA" w14:textId="0AD2EDD2">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Waltham Forest</w:t>
            </w:r>
          </w:p>
          <w:p w:rsidRPr="00475A04" w:rsidR="00475A04" w:rsidRDefault="00475A04" w14:paraId="0CCD5D0D" w14:textId="3ADFE824">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Wandsworth</w:t>
            </w:r>
          </w:p>
          <w:p w:rsidRPr="00475A04" w:rsidR="00475A04" w:rsidRDefault="00475A04" w14:paraId="17F9B8C5" w14:textId="364C06BB">
            <w:pPr>
              <w:rPr>
                <w:rFonts w:ascii="Arial" w:hAnsi="Arial" w:eastAsia="Arial" w:cs="Arial"/>
              </w:rPr>
            </w:pPr>
            <w:r w:rsidRPr="00475A04">
              <w:rPr>
                <w:rFonts w:ascii="Segoe UI Symbol" w:hAnsi="Segoe UI Symbol" w:eastAsia="MS Gothic" w:cs="Segoe UI Symbol"/>
                <w:lang w:val="ja"/>
              </w:rPr>
              <w:t>☐</w:t>
            </w:r>
            <w:r w:rsidRPr="00475A04">
              <w:rPr>
                <w:rFonts w:ascii="Arial" w:hAnsi="Arial" w:eastAsia="Arial" w:cs="Arial"/>
              </w:rPr>
              <w:t>Westminster</w:t>
            </w:r>
          </w:p>
        </w:tc>
      </w:tr>
    </w:tbl>
    <w:p w:rsidR="569EBF7F" w:rsidP="1B31DC1F" w:rsidRDefault="569EBF7F" w14:paraId="0454C955" w14:textId="7C515093">
      <w:pPr>
        <w:pStyle w:val="Normal"/>
        <w:spacing w:before="120" w:after="120" w:line="240" w:lineRule="auto"/>
        <w:ind w:left="0"/>
        <w:rPr>
          <w:rFonts w:ascii="Arial" w:hAnsi="Arial" w:eastAsia="Arial" w:cs="Arial"/>
          <w:b w:val="1"/>
          <w:bCs w:val="1"/>
          <w:color w:val="000000" w:themeColor="text1" w:themeTint="FF" w:themeShade="FF"/>
          <w:sz w:val="40"/>
          <w:szCs w:val="40"/>
        </w:rPr>
      </w:pPr>
    </w:p>
    <w:p w:rsidR="569EBF7F" w:rsidP="4675C477" w:rsidRDefault="569EBF7F" w14:paraId="7FF9050F" w14:textId="11F91149">
      <w:pPr>
        <w:spacing w:before="120" w:after="120" w:line="240" w:lineRule="auto"/>
      </w:pPr>
      <w:r>
        <w:br w:type="page"/>
      </w:r>
    </w:p>
    <w:p w:rsidR="569EBF7F" w:rsidP="1B31DC1F" w:rsidRDefault="569EBF7F" w14:paraId="49A4A929" w14:textId="0EEDB842">
      <w:pPr>
        <w:pStyle w:val="Heading2"/>
        <w:rPr>
          <w:rFonts w:ascii="Arial" w:hAnsi="Arial" w:eastAsia="Arial" w:cs="Arial"/>
          <w:b w:val="1"/>
          <w:bCs w:val="1"/>
          <w:color w:val="000000" w:themeColor="text1" w:themeTint="FF" w:themeShade="FF"/>
          <w:sz w:val="40"/>
          <w:szCs w:val="40"/>
        </w:rPr>
      </w:pPr>
      <w:r w:rsidR="254A2DA8">
        <w:rPr/>
        <w:t xml:space="preserve">Applicant </w:t>
      </w:r>
      <w:r w:rsidR="315500FB">
        <w:rPr/>
        <w:t>i</w:t>
      </w:r>
      <w:r w:rsidR="254A2DA8">
        <w:rPr/>
        <w:t>nformation</w:t>
      </w:r>
    </w:p>
    <w:p w:rsidR="569EBF7F" w:rsidP="4675C477" w:rsidRDefault="4ADA022B" w14:paraId="46DE8C98" w14:textId="22A3C127">
      <w:pPr>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Provide information about your organisation. The lead organisation will be accountable for the grant and manage the funds.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394"/>
        <w:gridCol w:w="10481"/>
      </w:tblGrid>
      <w:tr w:rsidR="4675C477" w:rsidTr="4298F1EA" w14:paraId="34DE67C1" w14:textId="77777777">
        <w:trPr>
          <w:trHeight w:val="480"/>
        </w:trPr>
        <w:tc>
          <w:tcPr>
            <w:tcW w:w="3394" w:type="dxa"/>
            <w:tcMar>
              <w:left w:w="105" w:type="dxa"/>
              <w:right w:w="105" w:type="dxa"/>
            </w:tcMar>
          </w:tcPr>
          <w:p w:rsidR="4675C477" w:rsidP="4675C477" w:rsidRDefault="4675C477" w14:paraId="5BEF6551" w14:textId="493F9F7F">
            <w:pPr>
              <w:rPr>
                <w:rFonts w:ascii="Arial" w:hAnsi="Arial" w:eastAsia="Arial" w:cs="Arial"/>
              </w:rPr>
            </w:pPr>
            <w:r w:rsidRPr="4675C477">
              <w:rPr>
                <w:rFonts w:ascii="Arial" w:hAnsi="Arial" w:eastAsia="Arial" w:cs="Arial"/>
              </w:rPr>
              <w:t>Lead organisation name</w:t>
            </w:r>
          </w:p>
        </w:tc>
        <w:tc>
          <w:tcPr>
            <w:tcW w:w="10481" w:type="dxa"/>
            <w:tcMar>
              <w:left w:w="105" w:type="dxa"/>
              <w:right w:w="105" w:type="dxa"/>
            </w:tcMar>
          </w:tcPr>
          <w:p w:rsidR="4675C477" w:rsidP="4675C477" w:rsidRDefault="4675C477" w14:paraId="22853246" w14:textId="61E19F3B">
            <w:pPr>
              <w:rPr>
                <w:rFonts w:ascii="Arial" w:hAnsi="Arial" w:eastAsia="Arial" w:cs="Arial"/>
              </w:rPr>
            </w:pPr>
          </w:p>
        </w:tc>
      </w:tr>
      <w:tr w:rsidR="4675C477" w:rsidTr="4298F1EA" w14:paraId="70395044" w14:textId="77777777">
        <w:trPr>
          <w:trHeight w:val="915"/>
        </w:trPr>
        <w:tc>
          <w:tcPr>
            <w:tcW w:w="3394" w:type="dxa"/>
            <w:tcMar>
              <w:left w:w="105" w:type="dxa"/>
              <w:right w:w="105" w:type="dxa"/>
            </w:tcMar>
          </w:tcPr>
          <w:p w:rsidR="4675C477" w:rsidP="4675C477" w:rsidRDefault="4675C477" w14:paraId="357873B9" w14:textId="34C6CB83">
            <w:pPr>
              <w:rPr>
                <w:rFonts w:ascii="Arial" w:hAnsi="Arial" w:eastAsia="Arial" w:cs="Arial"/>
              </w:rPr>
            </w:pPr>
            <w:r w:rsidRPr="4675C477">
              <w:rPr>
                <w:rFonts w:ascii="Arial" w:hAnsi="Arial" w:eastAsia="Arial" w:cs="Arial"/>
              </w:rPr>
              <w:t>Lead organisation address</w:t>
            </w:r>
          </w:p>
          <w:p w:rsidR="4675C477" w:rsidP="4675C477" w:rsidRDefault="4675C477" w14:paraId="4BD6E274" w14:textId="4CB503D4">
            <w:pPr>
              <w:rPr>
                <w:rFonts w:ascii="Arial" w:hAnsi="Arial" w:eastAsia="Arial" w:cs="Arial"/>
              </w:rPr>
            </w:pPr>
          </w:p>
        </w:tc>
        <w:tc>
          <w:tcPr>
            <w:tcW w:w="10481" w:type="dxa"/>
            <w:tcMar>
              <w:left w:w="105" w:type="dxa"/>
              <w:right w:w="105" w:type="dxa"/>
            </w:tcMar>
          </w:tcPr>
          <w:p w:rsidR="4675C477" w:rsidP="4675C477" w:rsidRDefault="4675C477" w14:paraId="624B4A39" w14:textId="6F55D1B2">
            <w:pPr>
              <w:rPr>
                <w:rFonts w:ascii="Arial" w:hAnsi="Arial" w:eastAsia="Arial" w:cs="Arial"/>
              </w:rPr>
            </w:pPr>
          </w:p>
        </w:tc>
      </w:tr>
      <w:tr w:rsidR="4675C477" w:rsidTr="4298F1EA" w14:paraId="2506DA8B" w14:textId="77777777">
        <w:trPr>
          <w:trHeight w:val="585"/>
        </w:trPr>
        <w:tc>
          <w:tcPr>
            <w:tcW w:w="3394" w:type="dxa"/>
            <w:tcMar>
              <w:left w:w="105" w:type="dxa"/>
              <w:right w:w="105" w:type="dxa"/>
            </w:tcMar>
          </w:tcPr>
          <w:p w:rsidR="4675C477" w:rsidP="4675C477" w:rsidRDefault="4675C477" w14:paraId="7CB46060" w14:textId="3071EF52">
            <w:pPr>
              <w:rPr>
                <w:rFonts w:ascii="Arial" w:hAnsi="Arial" w:eastAsia="Arial" w:cs="Arial"/>
              </w:rPr>
            </w:pPr>
            <w:r w:rsidRPr="4675C477">
              <w:rPr>
                <w:rFonts w:ascii="Arial" w:hAnsi="Arial" w:eastAsia="Arial" w:cs="Arial"/>
              </w:rPr>
              <w:t>Senior Responsible Person</w:t>
            </w:r>
          </w:p>
        </w:tc>
        <w:tc>
          <w:tcPr>
            <w:tcW w:w="10481" w:type="dxa"/>
            <w:tcMar>
              <w:left w:w="105" w:type="dxa"/>
              <w:right w:w="105" w:type="dxa"/>
            </w:tcMar>
          </w:tcPr>
          <w:p w:rsidR="4675C477" w:rsidP="4675C477" w:rsidRDefault="4675C477" w14:paraId="22B89399" w14:textId="51400FAE">
            <w:pPr>
              <w:rPr>
                <w:rFonts w:ascii="Arial" w:hAnsi="Arial" w:eastAsia="Arial" w:cs="Arial"/>
              </w:rPr>
            </w:pPr>
          </w:p>
        </w:tc>
      </w:tr>
      <w:tr w:rsidR="32E30D19" w:rsidTr="4298F1EA" w14:paraId="62FACC6E" w14:textId="77777777">
        <w:trPr>
          <w:trHeight w:val="585"/>
        </w:trPr>
        <w:tc>
          <w:tcPr>
            <w:tcW w:w="3394" w:type="dxa"/>
            <w:tcMar>
              <w:left w:w="105" w:type="dxa"/>
              <w:right w:w="105" w:type="dxa"/>
            </w:tcMar>
          </w:tcPr>
          <w:p w:rsidR="50605333" w:rsidP="32E30D19" w:rsidRDefault="50605333" w14:paraId="4FD8B6D0" w14:textId="1092D0B4">
            <w:pPr>
              <w:rPr>
                <w:rFonts w:ascii="Arial" w:hAnsi="Arial" w:eastAsia="Arial" w:cs="Arial"/>
              </w:rPr>
            </w:pPr>
            <w:r w:rsidRPr="32E30D19">
              <w:rPr>
                <w:rFonts w:ascii="Arial" w:hAnsi="Arial" w:eastAsia="Arial" w:cs="Arial"/>
              </w:rPr>
              <w:t>Lead organisation type</w:t>
            </w:r>
          </w:p>
        </w:tc>
        <w:tc>
          <w:tcPr>
            <w:tcW w:w="10481" w:type="dxa"/>
            <w:tcMar>
              <w:left w:w="105" w:type="dxa"/>
              <w:right w:w="105" w:type="dxa"/>
            </w:tcMar>
          </w:tcPr>
          <w:p w:rsidR="09841C13" w:rsidP="32E30D19" w:rsidRDefault="09841C13" w14:paraId="1A59612A" w14:textId="4C192457">
            <w:pPr>
              <w:rPr>
                <w:rFonts w:ascii="Arial" w:hAnsi="Arial" w:eastAsia="Arial" w:cs="Arial"/>
              </w:rPr>
            </w:pPr>
            <w:r w:rsidRPr="32E30D19">
              <w:rPr>
                <w:rFonts w:ascii="MS Gothic" w:hAnsi="MS Gothic" w:eastAsia="MS Gothic" w:cs="MS Gothic"/>
                <w:lang w:val="ja"/>
              </w:rPr>
              <w:t xml:space="preserve"> ☐</w:t>
            </w:r>
            <w:r w:rsidRPr="6809963B" w:rsidR="0E168247">
              <w:rPr>
                <w:rFonts w:ascii="MS Gothic" w:hAnsi="MS Gothic" w:eastAsia="MS Gothic" w:cs="MS Gothic"/>
                <w:lang w:val="ja"/>
              </w:rPr>
              <w:t xml:space="preserve"> </w:t>
            </w:r>
            <w:r w:rsidRPr="32E30D19">
              <w:rPr>
                <w:rFonts w:ascii="Arial" w:hAnsi="Arial" w:eastAsia="Arial" w:cs="Arial"/>
              </w:rPr>
              <w:t>Local Authority</w:t>
            </w:r>
          </w:p>
        </w:tc>
      </w:tr>
      <w:tr w:rsidR="4675C477" w:rsidTr="4298F1EA" w14:paraId="4046E6BD" w14:textId="77777777">
        <w:trPr>
          <w:trHeight w:val="675"/>
        </w:trPr>
        <w:tc>
          <w:tcPr>
            <w:tcW w:w="3394" w:type="dxa"/>
            <w:tcMar>
              <w:left w:w="105" w:type="dxa"/>
              <w:right w:w="105" w:type="dxa"/>
            </w:tcMar>
          </w:tcPr>
          <w:p w:rsidR="4675C477" w:rsidP="4675C477" w:rsidRDefault="4675C477" w14:paraId="0738E9CB" w14:textId="21167DE3">
            <w:pPr>
              <w:rPr>
                <w:rFonts w:ascii="Arial" w:hAnsi="Arial" w:eastAsia="Arial" w:cs="Arial"/>
              </w:rPr>
            </w:pPr>
            <w:r w:rsidRPr="4675C477">
              <w:rPr>
                <w:rFonts w:ascii="Arial" w:hAnsi="Arial" w:eastAsia="Arial" w:cs="Arial"/>
              </w:rPr>
              <w:t>Main contact name</w:t>
            </w:r>
          </w:p>
        </w:tc>
        <w:tc>
          <w:tcPr>
            <w:tcW w:w="10481" w:type="dxa"/>
            <w:tcMar>
              <w:left w:w="105" w:type="dxa"/>
              <w:right w:w="105" w:type="dxa"/>
            </w:tcMar>
          </w:tcPr>
          <w:p w:rsidR="4675C477" w:rsidP="4675C477" w:rsidRDefault="4675C477" w14:paraId="1195856D" w14:textId="5D3F1719">
            <w:pPr>
              <w:ind w:left="1440" w:hanging="1440"/>
              <w:rPr>
                <w:rFonts w:ascii="Arial" w:hAnsi="Arial" w:eastAsia="Arial" w:cs="Arial"/>
              </w:rPr>
            </w:pPr>
          </w:p>
        </w:tc>
      </w:tr>
      <w:tr w:rsidR="4675C477" w:rsidTr="4298F1EA" w14:paraId="6ED51929" w14:textId="77777777">
        <w:trPr>
          <w:trHeight w:val="675"/>
        </w:trPr>
        <w:tc>
          <w:tcPr>
            <w:tcW w:w="3394" w:type="dxa"/>
            <w:tcMar>
              <w:left w:w="105" w:type="dxa"/>
              <w:right w:w="105" w:type="dxa"/>
            </w:tcMar>
          </w:tcPr>
          <w:p w:rsidR="4675C477" w:rsidP="4675C477" w:rsidRDefault="4675C477" w14:paraId="0976F848" w14:textId="4E4E3C14">
            <w:pPr>
              <w:rPr>
                <w:rFonts w:ascii="Arial" w:hAnsi="Arial" w:eastAsia="Arial" w:cs="Arial"/>
              </w:rPr>
            </w:pPr>
            <w:r w:rsidRPr="4675C477">
              <w:rPr>
                <w:rFonts w:ascii="Arial" w:hAnsi="Arial" w:eastAsia="Arial" w:cs="Arial"/>
              </w:rPr>
              <w:t>Main contact position</w:t>
            </w:r>
          </w:p>
        </w:tc>
        <w:tc>
          <w:tcPr>
            <w:tcW w:w="10481" w:type="dxa"/>
            <w:tcMar>
              <w:left w:w="105" w:type="dxa"/>
              <w:right w:w="105" w:type="dxa"/>
            </w:tcMar>
          </w:tcPr>
          <w:p w:rsidR="4675C477" w:rsidP="4675C477" w:rsidRDefault="4675C477" w14:paraId="225C975B" w14:textId="295169B3">
            <w:pPr>
              <w:ind w:left="1440" w:hanging="1440"/>
              <w:rPr>
                <w:rFonts w:ascii="Arial" w:hAnsi="Arial" w:eastAsia="Arial" w:cs="Arial"/>
              </w:rPr>
            </w:pPr>
          </w:p>
        </w:tc>
      </w:tr>
      <w:tr w:rsidR="4675C477" w:rsidTr="4298F1EA" w14:paraId="3AFF59E0" w14:textId="77777777">
        <w:trPr>
          <w:trHeight w:val="675"/>
        </w:trPr>
        <w:tc>
          <w:tcPr>
            <w:tcW w:w="3394" w:type="dxa"/>
            <w:tcMar>
              <w:left w:w="105" w:type="dxa"/>
              <w:right w:w="105" w:type="dxa"/>
            </w:tcMar>
          </w:tcPr>
          <w:p w:rsidR="4675C477" w:rsidP="4675C477" w:rsidRDefault="4675C477" w14:paraId="6390D1B1" w14:textId="7063BD0C">
            <w:pPr>
              <w:rPr>
                <w:rFonts w:ascii="Arial" w:hAnsi="Arial" w:eastAsia="Arial" w:cs="Arial"/>
              </w:rPr>
            </w:pPr>
            <w:r w:rsidRPr="4675C477">
              <w:rPr>
                <w:rFonts w:ascii="Arial" w:hAnsi="Arial" w:eastAsia="Arial" w:cs="Arial"/>
              </w:rPr>
              <w:t>Main contact phone number</w:t>
            </w:r>
          </w:p>
        </w:tc>
        <w:tc>
          <w:tcPr>
            <w:tcW w:w="10481" w:type="dxa"/>
            <w:tcMar>
              <w:left w:w="105" w:type="dxa"/>
              <w:right w:w="105" w:type="dxa"/>
            </w:tcMar>
          </w:tcPr>
          <w:p w:rsidR="4675C477" w:rsidP="4675C477" w:rsidRDefault="4675C477" w14:paraId="400CA888" w14:textId="01B43A67">
            <w:pPr>
              <w:rPr>
                <w:rFonts w:ascii="Arial" w:hAnsi="Arial" w:eastAsia="Arial" w:cs="Arial"/>
              </w:rPr>
            </w:pPr>
          </w:p>
        </w:tc>
      </w:tr>
      <w:tr w:rsidR="4675C477" w:rsidTr="4298F1EA" w14:paraId="5DCB4924" w14:textId="77777777">
        <w:trPr>
          <w:trHeight w:val="675"/>
        </w:trPr>
        <w:tc>
          <w:tcPr>
            <w:tcW w:w="3394" w:type="dxa"/>
            <w:tcMar>
              <w:left w:w="105" w:type="dxa"/>
              <w:right w:w="105" w:type="dxa"/>
            </w:tcMar>
          </w:tcPr>
          <w:p w:rsidR="4675C477" w:rsidP="4675C477" w:rsidRDefault="4675C477" w14:paraId="7A71F024" w14:textId="7D631C0B">
            <w:pPr>
              <w:rPr>
                <w:rFonts w:ascii="Arial" w:hAnsi="Arial" w:eastAsia="Arial" w:cs="Arial"/>
              </w:rPr>
            </w:pPr>
            <w:r w:rsidRPr="4675C477">
              <w:rPr>
                <w:rFonts w:ascii="Arial" w:hAnsi="Arial" w:eastAsia="Arial" w:cs="Arial"/>
              </w:rPr>
              <w:t>Main contact email address</w:t>
            </w:r>
          </w:p>
        </w:tc>
        <w:tc>
          <w:tcPr>
            <w:tcW w:w="10481" w:type="dxa"/>
            <w:tcMar>
              <w:left w:w="105" w:type="dxa"/>
              <w:right w:w="105" w:type="dxa"/>
            </w:tcMar>
          </w:tcPr>
          <w:p w:rsidR="4675C477" w:rsidP="4675C477" w:rsidRDefault="4675C477" w14:paraId="4CA7C18B" w14:textId="5546F9B1">
            <w:pPr>
              <w:rPr>
                <w:rFonts w:ascii="Arial" w:hAnsi="Arial" w:eastAsia="Arial" w:cs="Arial"/>
              </w:rPr>
            </w:pPr>
          </w:p>
        </w:tc>
      </w:tr>
    </w:tbl>
    <w:p w:rsidR="4298F1EA" w:rsidRDefault="4298F1EA" w14:paraId="06934F32" w14:textId="52C31C9E"/>
    <w:p w:rsidR="569EBF7F" w:rsidP="1B31DC1F" w:rsidRDefault="569EBF7F" w14:paraId="103FCDCD" w14:textId="0C717E42">
      <w:pPr>
        <w:pStyle w:val="Heading2"/>
      </w:pPr>
    </w:p>
    <w:p w:rsidR="569EBF7F" w:rsidP="4675C477" w:rsidRDefault="569EBF7F" w14:paraId="1E175D4C" w14:textId="1D5B7612">
      <w:pPr>
        <w:keepNext/>
        <w:keepLines/>
        <w:spacing w:before="40" w:after="40" w:line="240" w:lineRule="auto"/>
      </w:pPr>
      <w:r>
        <w:br w:type="page"/>
      </w:r>
    </w:p>
    <w:p w:rsidR="569EBF7F" w:rsidP="1B31DC1F" w:rsidRDefault="569EBF7F" w14:paraId="56C411B4" w14:textId="22A4D456">
      <w:pPr>
        <w:pStyle w:val="Heading2"/>
      </w:pPr>
      <w:r w:rsidR="13D934B7">
        <w:rPr/>
        <w:t>Project</w:t>
      </w:r>
    </w:p>
    <w:p w:rsidR="569EBF7F" w:rsidP="1B31DC1F" w:rsidRDefault="4ADA022B" w14:paraId="01BA9379" w14:textId="48882A12">
      <w:pPr>
        <w:pStyle w:val="Heading3"/>
        <w:keepNext w:val="1"/>
        <w:keepLines w:val="1"/>
        <w:rPr>
          <w:rFonts w:ascii="Arial" w:hAnsi="Arial" w:eastAsia="Arial" w:cs="Arial"/>
          <w:color w:val="000000" w:themeColor="text1" w:themeTint="FF" w:themeShade="FF"/>
          <w:sz w:val="32"/>
          <w:szCs w:val="32"/>
        </w:rPr>
      </w:pPr>
      <w:r w:rsidR="4ADA022B">
        <w:rPr/>
        <w:t>About</w:t>
      </w:r>
    </w:p>
    <w:p w:rsidR="569EBF7F" w:rsidP="32E30D19" w:rsidRDefault="0B3DC250" w14:paraId="4D0572A6" w14:textId="620F74AD">
      <w:pPr>
        <w:spacing w:before="120" w:after="120" w:line="240" w:lineRule="auto"/>
        <w:rPr>
          <w:rFonts w:ascii="Arial" w:hAnsi="Arial" w:eastAsia="Arial" w:cs="Arial"/>
          <w:b w:val="1"/>
          <w:bCs w:val="1"/>
          <w:color w:val="000000" w:themeColor="text1"/>
        </w:rPr>
      </w:pPr>
      <w:r w:rsidRPr="4298F1EA" w:rsidR="0B3DC250">
        <w:rPr>
          <w:rFonts w:ascii="Arial" w:hAnsi="Arial" w:eastAsia="Arial" w:cs="Arial"/>
          <w:color w:val="000000" w:themeColor="text1" w:themeTint="FF" w:themeShade="FF"/>
        </w:rPr>
        <w:t xml:space="preserve">Provide the overview details of your project below. This section </w:t>
      </w:r>
      <w:r w:rsidRPr="4298F1EA" w:rsidR="0B3DC250">
        <w:rPr>
          <w:rFonts w:ascii="Arial" w:hAnsi="Arial" w:eastAsia="Arial" w:cs="Arial"/>
          <w:color w:val="000000" w:themeColor="text1" w:themeTint="FF" w:themeShade="FF"/>
        </w:rPr>
        <w:t>isn’t</w:t>
      </w:r>
      <w:r w:rsidRPr="4298F1EA" w:rsidR="0B3DC250">
        <w:rPr>
          <w:rFonts w:ascii="Arial" w:hAnsi="Arial" w:eastAsia="Arial" w:cs="Arial"/>
          <w:color w:val="000000" w:themeColor="text1" w:themeTint="FF" w:themeShade="FF"/>
        </w:rPr>
        <w:t xml:space="preserve"> part of the scoring assessment – but it will be used to check that your project is eligible and suitable for the fund. </w:t>
      </w:r>
      <w:r w:rsidRPr="4298F1EA" w:rsidR="45C916D4">
        <w:rPr>
          <w:rFonts w:ascii="Arial" w:hAnsi="Arial" w:eastAsia="Arial" w:cs="Arial"/>
          <w:b w:val="1"/>
          <w:bCs w:val="1"/>
          <w:color w:val="000000" w:themeColor="text1" w:themeTint="FF" w:themeShade="FF"/>
        </w:rPr>
        <w:t>Large</w:t>
      </w:r>
      <w:r w:rsidRPr="4298F1EA" w:rsidR="0B3DC250">
        <w:rPr>
          <w:rFonts w:ascii="Arial" w:hAnsi="Arial" w:eastAsia="Arial" w:cs="Arial"/>
          <w:b w:val="1"/>
          <w:bCs w:val="1"/>
          <w:color w:val="000000" w:themeColor="text1" w:themeTint="FF" w:themeShade="FF"/>
        </w:rPr>
        <w:t xml:space="preserve"> Al</w:t>
      </w:r>
      <w:r w:rsidRPr="4298F1EA" w:rsidR="0B3DC250">
        <w:rPr>
          <w:rFonts w:ascii="Arial" w:hAnsi="Arial" w:eastAsia="Arial" w:cs="Arial"/>
          <w:b w:val="1"/>
          <w:bCs w:val="1"/>
          <w:color w:val="000000" w:themeColor="text1" w:themeTint="FF" w:themeShade="FF"/>
        </w:rPr>
        <w:t>fresco Scheme (£</w:t>
      </w:r>
      <w:r w:rsidRPr="4298F1EA" w:rsidR="3E6AACBB">
        <w:rPr>
          <w:rFonts w:ascii="Arial" w:hAnsi="Arial" w:eastAsia="Arial" w:cs="Arial"/>
          <w:b w:val="1"/>
          <w:bCs w:val="1"/>
          <w:color w:val="000000" w:themeColor="text1" w:themeTint="FF" w:themeShade="FF"/>
        </w:rPr>
        <w:t>50</w:t>
      </w:r>
      <w:r w:rsidRPr="4298F1EA" w:rsidR="0B3DC250">
        <w:rPr>
          <w:rFonts w:ascii="Arial" w:hAnsi="Arial" w:eastAsia="Arial" w:cs="Arial"/>
          <w:b w:val="1"/>
          <w:bCs w:val="1"/>
          <w:color w:val="000000" w:themeColor="text1" w:themeTint="FF" w:themeShade="FF"/>
        </w:rPr>
        <w:t>,</w:t>
      </w:r>
      <w:r w:rsidRPr="4298F1EA" w:rsidR="4BDD2DCC">
        <w:rPr>
          <w:rFonts w:ascii="Arial" w:hAnsi="Arial" w:eastAsia="Arial" w:cs="Arial"/>
          <w:b w:val="1"/>
          <w:bCs w:val="1"/>
          <w:color w:val="000000" w:themeColor="text1" w:themeTint="FF" w:themeShade="FF"/>
        </w:rPr>
        <w:t>0</w:t>
      </w:r>
      <w:r w:rsidRPr="4298F1EA" w:rsidR="0B3DC250">
        <w:rPr>
          <w:rFonts w:ascii="Arial" w:hAnsi="Arial" w:eastAsia="Arial" w:cs="Arial"/>
          <w:b w:val="1"/>
          <w:bCs w:val="1"/>
          <w:color w:val="000000" w:themeColor="text1" w:themeTint="FF" w:themeShade="FF"/>
        </w:rPr>
        <w:t>00-£10</w:t>
      </w:r>
      <w:r w:rsidRPr="4298F1EA" w:rsidR="434EF3B3">
        <w:rPr>
          <w:rFonts w:ascii="Arial" w:hAnsi="Arial" w:eastAsia="Arial" w:cs="Arial"/>
          <w:b w:val="1"/>
          <w:bCs w:val="1"/>
          <w:color w:val="000000" w:themeColor="text1" w:themeTint="FF" w:themeShade="FF"/>
        </w:rPr>
        <w:t>0</w:t>
      </w:r>
      <w:r w:rsidRPr="4298F1EA" w:rsidR="0B3DC250">
        <w:rPr>
          <w:rFonts w:ascii="Arial" w:hAnsi="Arial" w:eastAsia="Arial" w:cs="Arial"/>
          <w:b w:val="1"/>
          <w:bCs w:val="1"/>
          <w:color w:val="000000" w:themeColor="text1" w:themeTint="FF" w:themeShade="FF"/>
        </w:rPr>
        <w:t>,000k)</w:t>
      </w:r>
    </w:p>
    <w:p w:rsidR="569EBF7F" w:rsidP="4675C477" w:rsidRDefault="569EBF7F" w14:paraId="24AB3605" w14:textId="53BB5D1C">
      <w:pPr>
        <w:spacing w:before="120" w:after="120" w:line="240" w:lineRule="auto"/>
        <w:rPr>
          <w:rFonts w:ascii="Arial" w:hAnsi="Arial" w:eastAsia="Arial" w:cs="Arial"/>
          <w:color w:val="000000" w:themeColor="text1"/>
          <w:sz w:val="12"/>
          <w:szCs w:val="12"/>
        </w:rPr>
      </w:pPr>
    </w:p>
    <w:tbl>
      <w:tblPr>
        <w:tblStyle w:val="TableGrid"/>
        <w:tblW w:w="1392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7530"/>
        <w:gridCol w:w="6390"/>
      </w:tblGrid>
      <w:tr w:rsidR="4675C477" w:rsidTr="4298F1EA" w14:paraId="72065291" w14:textId="77777777">
        <w:trPr>
          <w:trHeight w:val="564"/>
        </w:trPr>
        <w:tc>
          <w:tcPr>
            <w:tcW w:w="7530" w:type="dxa"/>
            <w:tcMar>
              <w:left w:w="105" w:type="dxa"/>
              <w:right w:w="105" w:type="dxa"/>
            </w:tcMar>
            <w:vAlign w:val="center"/>
          </w:tcPr>
          <w:p w:rsidR="4675C477" w:rsidP="4675C477" w:rsidRDefault="4675C477" w14:paraId="0FA5C1EC" w14:textId="5E688C3E">
            <w:pPr>
              <w:rPr>
                <w:rFonts w:ascii="Arial" w:hAnsi="Arial" w:eastAsia="Arial" w:cs="Arial"/>
              </w:rPr>
            </w:pPr>
            <w:r w:rsidRPr="4675C477">
              <w:rPr>
                <w:rFonts w:ascii="Arial" w:hAnsi="Arial" w:eastAsia="Arial" w:cs="Arial"/>
              </w:rPr>
              <w:t>Proposed project name</w:t>
            </w:r>
          </w:p>
        </w:tc>
        <w:tc>
          <w:tcPr>
            <w:tcW w:w="6390" w:type="dxa"/>
            <w:tcMar>
              <w:left w:w="105" w:type="dxa"/>
              <w:right w:w="105" w:type="dxa"/>
            </w:tcMar>
          </w:tcPr>
          <w:p w:rsidR="4675C477" w:rsidP="4675C477" w:rsidRDefault="4675C477" w14:paraId="628BAAF1" w14:textId="3D022B50">
            <w:pPr>
              <w:rPr>
                <w:rFonts w:ascii="Arial" w:hAnsi="Arial" w:eastAsia="Arial" w:cs="Arial"/>
              </w:rPr>
            </w:pPr>
          </w:p>
        </w:tc>
      </w:tr>
      <w:tr w:rsidR="4675C477" w:rsidTr="4298F1EA" w14:paraId="185ADF14" w14:textId="77777777">
        <w:trPr>
          <w:trHeight w:val="564"/>
        </w:trPr>
        <w:tc>
          <w:tcPr>
            <w:tcW w:w="7530" w:type="dxa"/>
            <w:tcMar>
              <w:left w:w="105" w:type="dxa"/>
              <w:right w:w="105" w:type="dxa"/>
            </w:tcMar>
            <w:vAlign w:val="center"/>
          </w:tcPr>
          <w:p w:rsidR="4675C477" w:rsidP="4675C477" w:rsidRDefault="5378B15B" w14:paraId="13869DA2" w14:textId="522C6E9D">
            <w:r w:rsidRPr="32E30D19">
              <w:rPr>
                <w:rFonts w:ascii="Arial" w:hAnsi="Arial" w:eastAsia="Arial" w:cs="Arial"/>
              </w:rPr>
              <w:t xml:space="preserve">Proposed </w:t>
            </w:r>
            <w:proofErr w:type="gramStart"/>
            <w:r w:rsidRPr="32E30D19">
              <w:rPr>
                <w:rFonts w:ascii="Arial" w:hAnsi="Arial" w:eastAsia="Arial" w:cs="Arial"/>
              </w:rPr>
              <w:t>project</w:t>
            </w:r>
            <w:proofErr w:type="gramEnd"/>
            <w:r w:rsidRPr="32E30D19">
              <w:rPr>
                <w:rFonts w:ascii="Arial" w:hAnsi="Arial" w:eastAsia="Arial" w:cs="Arial"/>
              </w:rPr>
              <w:t xml:space="preserve"> start date</w:t>
            </w:r>
          </w:p>
        </w:tc>
        <w:tc>
          <w:tcPr>
            <w:tcW w:w="6390" w:type="dxa"/>
            <w:tcMar>
              <w:left w:w="105" w:type="dxa"/>
              <w:right w:w="105" w:type="dxa"/>
            </w:tcMar>
          </w:tcPr>
          <w:p w:rsidR="4675C477" w:rsidP="4675C477" w:rsidRDefault="4675C477" w14:paraId="7D8569CA" w14:textId="4C2BF377">
            <w:pPr>
              <w:rPr>
                <w:rFonts w:ascii="Arial" w:hAnsi="Arial" w:eastAsia="Arial" w:cs="Arial"/>
              </w:rPr>
            </w:pPr>
          </w:p>
        </w:tc>
      </w:tr>
      <w:tr w:rsidR="4675C477" w:rsidTr="4298F1EA" w14:paraId="1DBE52B3" w14:textId="77777777">
        <w:trPr>
          <w:trHeight w:val="564"/>
        </w:trPr>
        <w:tc>
          <w:tcPr>
            <w:tcW w:w="7530" w:type="dxa"/>
            <w:tcMar>
              <w:left w:w="105" w:type="dxa"/>
              <w:right w:w="105" w:type="dxa"/>
            </w:tcMar>
            <w:vAlign w:val="center"/>
          </w:tcPr>
          <w:p w:rsidR="4675C477" w:rsidP="4675C477" w:rsidRDefault="4675C477" w14:paraId="3E15C9C5" w14:textId="5575A4DB">
            <w:pPr>
              <w:rPr>
                <w:rFonts w:ascii="Arial" w:hAnsi="Arial" w:eastAsia="Arial" w:cs="Arial"/>
                <w:color w:val="000000" w:themeColor="text1"/>
              </w:rPr>
            </w:pPr>
            <w:r w:rsidRPr="4675C477">
              <w:rPr>
                <w:rFonts w:ascii="Arial" w:hAnsi="Arial" w:eastAsia="Arial" w:cs="Arial"/>
                <w:color w:val="000000" w:themeColor="text1"/>
              </w:rPr>
              <w:t>Proposed project duration (in months)</w:t>
            </w:r>
          </w:p>
        </w:tc>
        <w:tc>
          <w:tcPr>
            <w:tcW w:w="6390" w:type="dxa"/>
            <w:tcMar>
              <w:left w:w="105" w:type="dxa"/>
              <w:right w:w="105" w:type="dxa"/>
            </w:tcMar>
          </w:tcPr>
          <w:p w:rsidR="4675C477" w:rsidP="4675C477" w:rsidRDefault="4675C477" w14:paraId="18B16E1D" w14:textId="53BE442F">
            <w:pPr>
              <w:rPr>
                <w:rFonts w:ascii="Arial" w:hAnsi="Arial" w:eastAsia="Arial" w:cs="Arial"/>
              </w:rPr>
            </w:pPr>
          </w:p>
        </w:tc>
      </w:tr>
      <w:tr w:rsidR="4675C477" w:rsidTr="4298F1EA" w14:paraId="7FF67115" w14:textId="77777777">
        <w:trPr>
          <w:trHeight w:val="564"/>
        </w:trPr>
        <w:tc>
          <w:tcPr>
            <w:tcW w:w="7530" w:type="dxa"/>
            <w:tcMar>
              <w:left w:w="105" w:type="dxa"/>
              <w:right w:w="105" w:type="dxa"/>
            </w:tcMar>
            <w:vAlign w:val="center"/>
          </w:tcPr>
          <w:p w:rsidR="4675C477" w:rsidP="4675C477" w:rsidRDefault="5378B15B" w14:paraId="676BA307" w14:textId="0DCAC175">
            <w:pPr>
              <w:rPr>
                <w:rFonts w:ascii="Arial" w:hAnsi="Arial" w:eastAsia="Arial" w:cs="Arial"/>
                <w:color w:val="000000" w:themeColor="text1"/>
              </w:rPr>
            </w:pPr>
            <w:r w:rsidRPr="32E30D19">
              <w:rPr>
                <w:rFonts w:ascii="Arial" w:hAnsi="Arial" w:eastAsia="Arial" w:cs="Arial"/>
                <w:color w:val="000000" w:themeColor="text1"/>
              </w:rPr>
              <w:t>How much grant S</w:t>
            </w:r>
            <w:r w:rsidRPr="32E30D19" w:rsidR="20281FE6">
              <w:rPr>
                <w:rFonts w:ascii="Arial" w:hAnsi="Arial" w:eastAsia="Arial" w:cs="Arial"/>
                <w:color w:val="000000" w:themeColor="text1"/>
              </w:rPr>
              <w:t>ummer Streets</w:t>
            </w:r>
            <w:r w:rsidRPr="32E30D19">
              <w:rPr>
                <w:rFonts w:ascii="Arial" w:hAnsi="Arial" w:eastAsia="Arial" w:cs="Arial"/>
                <w:color w:val="000000" w:themeColor="text1"/>
              </w:rPr>
              <w:t xml:space="preserve"> </w:t>
            </w:r>
            <w:r w:rsidRPr="32E30D19" w:rsidR="765CF841">
              <w:rPr>
                <w:rFonts w:ascii="Arial" w:hAnsi="Arial" w:eastAsia="Arial" w:cs="Arial"/>
                <w:color w:val="000000" w:themeColor="text1"/>
              </w:rPr>
              <w:t>grant</w:t>
            </w:r>
            <w:r w:rsidRPr="32E30D19">
              <w:rPr>
                <w:rFonts w:ascii="Arial" w:hAnsi="Arial" w:eastAsia="Arial" w:cs="Arial"/>
                <w:color w:val="000000" w:themeColor="text1"/>
              </w:rPr>
              <w:t xml:space="preserve"> are you applying for? (£)</w:t>
            </w:r>
          </w:p>
        </w:tc>
        <w:tc>
          <w:tcPr>
            <w:tcW w:w="6390" w:type="dxa"/>
            <w:tcMar>
              <w:left w:w="105" w:type="dxa"/>
              <w:right w:w="105" w:type="dxa"/>
            </w:tcMar>
          </w:tcPr>
          <w:p w:rsidR="4675C477" w:rsidP="4675C477" w:rsidRDefault="4675C477" w14:paraId="5619B5EC" w14:textId="4D83653F">
            <w:pPr>
              <w:rPr>
                <w:rFonts w:ascii="Arial" w:hAnsi="Arial" w:eastAsia="Arial" w:cs="Arial"/>
              </w:rPr>
            </w:pPr>
          </w:p>
        </w:tc>
      </w:tr>
    </w:tbl>
    <w:p w:rsidR="569EBF7F" w:rsidP="4675C477" w:rsidRDefault="569EBF7F" w14:paraId="6CC4986C" w14:textId="32E29071">
      <w:pPr>
        <w:spacing w:before="120" w:after="120" w:line="240" w:lineRule="auto"/>
        <w:rPr>
          <w:rFonts w:ascii="Aptos" w:hAnsi="Aptos" w:eastAsia="Aptos" w:cs="Aptos"/>
          <w:color w:val="000000" w:themeColor="text1"/>
        </w:rPr>
      </w:pPr>
    </w:p>
    <w:p w:rsidRPr="00142129" w:rsidR="569EBF7F" w:rsidP="1B31DC1F" w:rsidRDefault="0B3DC250" w14:paraId="22CDD906" w14:textId="0A1F3B07">
      <w:pPr>
        <w:pStyle w:val="Heading3"/>
        <w:rPr>
          <w:rFonts w:ascii="Arial" w:hAnsi="Arial" w:eastAsia="Aptos" w:cs="Arial"/>
          <w:b w:val="1"/>
          <w:bCs w:val="1"/>
          <w:color w:val="000000" w:themeColor="text1" w:themeTint="FF" w:themeShade="FF"/>
        </w:rPr>
      </w:pPr>
      <w:r w:rsidR="0B3DC250">
        <w:rPr/>
        <w:t>Payment schedule</w:t>
      </w:r>
    </w:p>
    <w:p w:rsidRPr="00142129" w:rsidR="569EBF7F" w:rsidP="4675C477" w:rsidRDefault="0B3DC250" w14:paraId="4CDA7CE3" w14:textId="00E77B6E">
      <w:pPr>
        <w:spacing w:before="120" w:after="120" w:line="240" w:lineRule="auto"/>
        <w:rPr>
          <w:rFonts w:ascii="Arial" w:hAnsi="Arial" w:eastAsia="Aptos" w:cs="Arial"/>
          <w:color w:val="000000" w:themeColor="text1"/>
        </w:rPr>
      </w:pPr>
      <w:r w:rsidRPr="00142129">
        <w:rPr>
          <w:rFonts w:ascii="Arial" w:hAnsi="Arial" w:eastAsia="Aptos" w:cs="Arial"/>
          <w:b/>
          <w:bCs/>
          <w:color w:val="000000" w:themeColor="text1"/>
        </w:rPr>
        <w:t xml:space="preserve">Payment 1 </w:t>
      </w:r>
      <w:r w:rsidRPr="00142129">
        <w:rPr>
          <w:rFonts w:ascii="Arial" w:hAnsi="Arial" w:eastAsia="Aptos" w:cs="Arial"/>
          <w:color w:val="000000" w:themeColor="text1"/>
        </w:rPr>
        <w:t>– 50% of grant value (upon signing the grant funding agreement and satisfactory completion of project specific conditions, within 30 working days).</w:t>
      </w:r>
    </w:p>
    <w:p w:rsidR="6EA4E350" w:rsidP="1B31DC1F" w:rsidRDefault="6EA4E350" w14:paraId="570513D5" w14:textId="7A1346F6">
      <w:pPr>
        <w:spacing w:before="120" w:after="120" w:line="240" w:lineRule="auto"/>
        <w:rPr>
          <w:rFonts w:ascii="Arial" w:hAnsi="Arial" w:eastAsia="Arial" w:cs="Arial"/>
          <w:color w:val="000000" w:themeColor="text1"/>
        </w:rPr>
      </w:pPr>
      <w:r w:rsidRPr="1B31DC1F" w:rsidR="0B3DC250">
        <w:rPr>
          <w:rFonts w:ascii="Arial" w:hAnsi="Arial" w:eastAsia="Aptos" w:cs="Arial"/>
          <w:b w:val="1"/>
          <w:bCs w:val="1"/>
          <w:color w:val="000000" w:themeColor="text1" w:themeTint="FF" w:themeShade="FF"/>
        </w:rPr>
        <w:t xml:space="preserve">Payment 2 </w:t>
      </w:r>
      <w:r w:rsidRPr="1B31DC1F" w:rsidR="0B3DC250">
        <w:rPr>
          <w:rFonts w:ascii="Arial" w:hAnsi="Arial" w:eastAsia="Aptos" w:cs="Arial"/>
          <w:color w:val="000000" w:themeColor="text1" w:themeTint="FF" w:themeShade="FF"/>
        </w:rPr>
        <w:t xml:space="preserve">– 50% </w:t>
      </w:r>
      <w:r w:rsidRPr="1B31DC1F" w:rsidR="0B3DC250">
        <w:rPr>
          <w:rFonts w:ascii="Arial" w:hAnsi="Arial" w:eastAsia="Arial" w:cs="Arial"/>
          <w:color w:val="000000" w:themeColor="text1" w:themeTint="FF" w:themeShade="FF"/>
        </w:rPr>
        <w:t xml:space="preserve">of the final balance of the grant owed </w:t>
      </w:r>
      <w:r w:rsidRPr="1B31DC1F" w:rsidR="09736865">
        <w:rPr>
          <w:rFonts w:ascii="Arial" w:hAnsi="Arial" w:eastAsia="Arial" w:cs="Arial"/>
          <w:color w:val="000000" w:themeColor="text1" w:themeTint="FF" w:themeShade="FF"/>
        </w:rPr>
        <w:t>(</w:t>
      </w:r>
      <w:r w:rsidRPr="1B31DC1F" w:rsidR="0B3DC250">
        <w:rPr>
          <w:rFonts w:ascii="Arial" w:hAnsi="Arial" w:eastAsia="Arial" w:cs="Arial"/>
          <w:color w:val="000000" w:themeColor="text1" w:themeTint="FF" w:themeShade="FF"/>
        </w:rPr>
        <w:t>upon satisfactory acceptance of full grant evidence, within 30 working days</w:t>
      </w:r>
      <w:r w:rsidRPr="1B31DC1F" w:rsidR="5700AEDF">
        <w:rPr>
          <w:rFonts w:ascii="Arial" w:hAnsi="Arial" w:eastAsia="Arial" w:cs="Arial"/>
          <w:color w:val="000000" w:themeColor="text1" w:themeTint="FF" w:themeShade="FF"/>
        </w:rPr>
        <w:t>)</w:t>
      </w:r>
      <w:r w:rsidRPr="1B31DC1F" w:rsidR="0B3DC250">
        <w:rPr>
          <w:rFonts w:ascii="Arial" w:hAnsi="Arial" w:eastAsia="Arial" w:cs="Arial"/>
          <w:color w:val="000000" w:themeColor="text1" w:themeTint="FF" w:themeShade="FF"/>
        </w:rPr>
        <w:t>.</w:t>
      </w:r>
    </w:p>
    <w:p w:rsidR="569EBF7F" w:rsidP="1B31DC1F" w:rsidRDefault="0B3DC250" w14:paraId="5FD83EAD" w14:textId="32F93C52">
      <w:pPr>
        <w:pStyle w:val="Heading3"/>
      </w:pPr>
    </w:p>
    <w:p w:rsidR="569EBF7F" w:rsidP="32E30D19" w:rsidRDefault="0B3DC250" w14:paraId="334F0E3F" w14:textId="02CF65A8">
      <w:pPr>
        <w:spacing w:before="40" w:after="40" w:line="240" w:lineRule="auto"/>
      </w:pPr>
      <w:r>
        <w:br w:type="page"/>
      </w:r>
    </w:p>
    <w:p w:rsidR="569EBF7F" w:rsidP="1B31DC1F" w:rsidRDefault="0B3DC250" w14:paraId="0CBE3F00" w14:textId="41D44637">
      <w:pPr>
        <w:pStyle w:val="Heading3"/>
        <w:rPr>
          <w:rFonts w:ascii="Arial" w:hAnsi="Arial" w:eastAsia="Arial" w:cs="Arial"/>
          <w:b w:val="1"/>
          <w:bCs w:val="1"/>
          <w:color w:val="000000" w:themeColor="text1" w:themeTint="FF" w:themeShade="FF"/>
          <w:sz w:val="28"/>
          <w:szCs w:val="28"/>
        </w:rPr>
      </w:pPr>
      <w:r w:rsidR="0B3DC250">
        <w:rPr/>
        <w:t>Delivery locations</w:t>
      </w:r>
    </w:p>
    <w:p w:rsidR="569EBF7F" w:rsidP="1B31DC1F" w:rsidRDefault="569EBF7F" w14:paraId="5C702AA1" w14:textId="5D1F7261">
      <w:pPr>
        <w:spacing w:before="120" w:after="120" w:line="240" w:lineRule="auto"/>
        <w:rPr>
          <w:rFonts w:ascii="Arial" w:hAnsi="Arial" w:eastAsia="Arial" w:cs="Arial"/>
          <w:color w:val="000000" w:themeColor="text1"/>
        </w:rPr>
      </w:pPr>
      <w:r w:rsidRPr="1B31DC1F" w:rsidR="0B3DC250">
        <w:rPr>
          <w:rFonts w:ascii="Arial" w:hAnsi="Arial" w:eastAsia="Arial" w:cs="Arial"/>
          <w:color w:val="000000" w:themeColor="text1" w:themeTint="FF" w:themeShade="FF"/>
        </w:rPr>
        <w:t>Confirm the main delivery address for the project. If there are more sites you can provide the locations for up</w:t>
      </w:r>
      <w:r w:rsidRPr="1B31DC1F" w:rsidR="57DB35C7">
        <w:rPr>
          <w:rFonts w:ascii="Arial" w:hAnsi="Arial" w:eastAsia="Arial" w:cs="Arial"/>
          <w:color w:val="000000" w:themeColor="text1" w:themeTint="FF" w:themeShade="FF"/>
        </w:rPr>
        <w:t xml:space="preserve"> </w:t>
      </w:r>
      <w:r w:rsidRPr="1B31DC1F" w:rsidR="0B3DC250">
        <w:rPr>
          <w:rFonts w:ascii="Arial" w:hAnsi="Arial" w:eastAsia="Arial" w:cs="Arial"/>
          <w:color w:val="000000" w:themeColor="text1" w:themeTint="FF" w:themeShade="FF"/>
        </w:rPr>
        <w:t>to five of them below:</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45"/>
        <w:gridCol w:w="9690"/>
      </w:tblGrid>
      <w:tr w:rsidR="4675C477" w:rsidTr="4298F1EA" w14:paraId="3E2B9D8D" w14:textId="77777777">
        <w:trPr>
          <w:trHeight w:val="600"/>
        </w:trPr>
        <w:tc>
          <w:tcPr>
            <w:tcW w:w="4245" w:type="dxa"/>
            <w:tcMar>
              <w:left w:w="105" w:type="dxa"/>
              <w:right w:w="105" w:type="dxa"/>
            </w:tcMar>
          </w:tcPr>
          <w:p w:rsidR="4675C477" w:rsidP="4675C477" w:rsidRDefault="4675C477" w14:paraId="77785AD0" w14:textId="451B7BA6">
            <w:pPr>
              <w:keepNext/>
              <w:rPr>
                <w:rFonts w:ascii="Arial" w:hAnsi="Arial" w:eastAsia="Arial" w:cs="Arial"/>
              </w:rPr>
            </w:pPr>
            <w:r w:rsidRPr="4675C477">
              <w:rPr>
                <w:rFonts w:ascii="Arial" w:hAnsi="Arial" w:eastAsia="Arial" w:cs="Arial"/>
              </w:rPr>
              <w:t>Street</w:t>
            </w:r>
          </w:p>
        </w:tc>
        <w:tc>
          <w:tcPr>
            <w:tcW w:w="9690" w:type="dxa"/>
            <w:tcMar>
              <w:left w:w="105" w:type="dxa"/>
              <w:right w:w="105" w:type="dxa"/>
            </w:tcMar>
          </w:tcPr>
          <w:p w:rsidR="4675C477" w:rsidP="4675C477" w:rsidRDefault="4675C477" w14:paraId="611C274E" w14:textId="2CEB3DDC">
            <w:pPr>
              <w:keepNext/>
              <w:rPr>
                <w:rFonts w:ascii="Arial" w:hAnsi="Arial" w:eastAsia="Arial" w:cs="Arial"/>
              </w:rPr>
            </w:pPr>
          </w:p>
        </w:tc>
      </w:tr>
      <w:tr w:rsidR="4675C477" w:rsidTr="4298F1EA" w14:paraId="63C4E31E" w14:textId="77777777">
        <w:trPr>
          <w:trHeight w:val="600"/>
        </w:trPr>
        <w:tc>
          <w:tcPr>
            <w:tcW w:w="4245" w:type="dxa"/>
            <w:tcMar>
              <w:left w:w="105" w:type="dxa"/>
              <w:right w:w="105" w:type="dxa"/>
            </w:tcMar>
          </w:tcPr>
          <w:p w:rsidR="4675C477" w:rsidP="4675C477" w:rsidRDefault="4675C477" w14:paraId="7C5DB82B" w14:textId="7911B41B">
            <w:pPr>
              <w:keepNext/>
              <w:rPr>
                <w:rFonts w:ascii="Arial" w:hAnsi="Arial" w:eastAsia="Arial" w:cs="Arial"/>
              </w:rPr>
            </w:pPr>
            <w:r w:rsidRPr="4675C477">
              <w:rPr>
                <w:rFonts w:ascii="Arial" w:hAnsi="Arial" w:eastAsia="Arial" w:cs="Arial"/>
              </w:rPr>
              <w:t>City</w:t>
            </w:r>
          </w:p>
        </w:tc>
        <w:tc>
          <w:tcPr>
            <w:tcW w:w="9690" w:type="dxa"/>
            <w:tcMar>
              <w:left w:w="105" w:type="dxa"/>
              <w:right w:w="105" w:type="dxa"/>
            </w:tcMar>
          </w:tcPr>
          <w:p w:rsidR="4675C477" w:rsidP="4675C477" w:rsidRDefault="4675C477" w14:paraId="44B2F26C" w14:textId="60511E6A">
            <w:pPr>
              <w:keepNext/>
              <w:rPr>
                <w:rFonts w:ascii="Arial" w:hAnsi="Arial" w:eastAsia="Arial" w:cs="Arial"/>
              </w:rPr>
            </w:pPr>
          </w:p>
        </w:tc>
      </w:tr>
      <w:tr w:rsidR="4675C477" w:rsidTr="4298F1EA" w14:paraId="17CB532C" w14:textId="77777777">
        <w:trPr>
          <w:trHeight w:val="600"/>
        </w:trPr>
        <w:tc>
          <w:tcPr>
            <w:tcW w:w="4245" w:type="dxa"/>
            <w:tcMar>
              <w:left w:w="105" w:type="dxa"/>
              <w:right w:w="105" w:type="dxa"/>
            </w:tcMar>
          </w:tcPr>
          <w:p w:rsidR="4675C477" w:rsidP="4675C477" w:rsidRDefault="4675C477" w14:paraId="25828696" w14:textId="6AEB1D48">
            <w:pPr>
              <w:keepNext/>
              <w:rPr>
                <w:rFonts w:ascii="Arial" w:hAnsi="Arial" w:eastAsia="Arial" w:cs="Arial"/>
              </w:rPr>
            </w:pPr>
            <w:r w:rsidRPr="4675C477">
              <w:rPr>
                <w:rFonts w:ascii="Arial" w:hAnsi="Arial" w:eastAsia="Arial" w:cs="Arial"/>
              </w:rPr>
              <w:t>County</w:t>
            </w:r>
          </w:p>
        </w:tc>
        <w:tc>
          <w:tcPr>
            <w:tcW w:w="9690" w:type="dxa"/>
            <w:tcMar>
              <w:left w:w="105" w:type="dxa"/>
              <w:right w:w="105" w:type="dxa"/>
            </w:tcMar>
          </w:tcPr>
          <w:p w:rsidR="4675C477" w:rsidP="4675C477" w:rsidRDefault="4675C477" w14:paraId="5448D6F0" w14:textId="49294258">
            <w:pPr>
              <w:keepNext/>
              <w:rPr>
                <w:rFonts w:ascii="Arial" w:hAnsi="Arial" w:eastAsia="Arial" w:cs="Arial"/>
              </w:rPr>
            </w:pPr>
          </w:p>
        </w:tc>
      </w:tr>
      <w:tr w:rsidR="4675C477" w:rsidTr="4298F1EA" w14:paraId="26DD4AD9" w14:textId="77777777">
        <w:trPr>
          <w:trHeight w:val="600"/>
        </w:trPr>
        <w:tc>
          <w:tcPr>
            <w:tcW w:w="4245" w:type="dxa"/>
            <w:tcMar>
              <w:left w:w="105" w:type="dxa"/>
              <w:right w:w="105" w:type="dxa"/>
            </w:tcMar>
          </w:tcPr>
          <w:p w:rsidR="4675C477" w:rsidP="4675C477" w:rsidRDefault="4675C477" w14:paraId="3524E818" w14:textId="6E0A691F">
            <w:pPr>
              <w:rPr>
                <w:rFonts w:ascii="Arial" w:hAnsi="Arial" w:eastAsia="Arial" w:cs="Arial"/>
              </w:rPr>
            </w:pPr>
            <w:r w:rsidRPr="4675C477">
              <w:rPr>
                <w:rFonts w:ascii="Arial" w:hAnsi="Arial" w:eastAsia="Arial" w:cs="Arial"/>
              </w:rPr>
              <w:t>Postcode</w:t>
            </w:r>
          </w:p>
        </w:tc>
        <w:tc>
          <w:tcPr>
            <w:tcW w:w="9690" w:type="dxa"/>
            <w:tcMar>
              <w:left w:w="105" w:type="dxa"/>
              <w:right w:w="105" w:type="dxa"/>
            </w:tcMar>
          </w:tcPr>
          <w:p w:rsidR="4675C477" w:rsidP="4675C477" w:rsidRDefault="4675C477" w14:paraId="15161478" w14:textId="4ACC1B16">
            <w:pPr>
              <w:rPr>
                <w:rFonts w:ascii="Arial" w:hAnsi="Arial" w:eastAsia="Arial" w:cs="Arial"/>
              </w:rPr>
            </w:pPr>
          </w:p>
        </w:tc>
      </w:tr>
      <w:tr w:rsidR="4675C477" w:rsidTr="4298F1EA" w14:paraId="6BECDD05" w14:textId="77777777">
        <w:trPr>
          <w:trHeight w:val="285"/>
        </w:trPr>
        <w:tc>
          <w:tcPr>
            <w:tcW w:w="4245" w:type="dxa"/>
            <w:tcMar>
              <w:left w:w="105" w:type="dxa"/>
              <w:right w:w="105" w:type="dxa"/>
            </w:tcMar>
          </w:tcPr>
          <w:p w:rsidR="4675C477" w:rsidP="4675C477" w:rsidRDefault="5378B15B" w14:paraId="7C9F9614" w14:textId="0EA20511">
            <w:r w:rsidRPr="32E30D19">
              <w:rPr>
                <w:rFonts w:ascii="Arial" w:hAnsi="Arial" w:eastAsia="Arial" w:cs="Arial"/>
              </w:rPr>
              <w:t>Project grid reference</w:t>
            </w:r>
          </w:p>
          <w:p w:rsidR="4675C477" w:rsidP="4675C477" w:rsidRDefault="4675C477" w14:paraId="6228317A" w14:textId="668A59A7">
            <w:pPr>
              <w:rPr>
                <w:rFonts w:ascii="Arial" w:hAnsi="Arial" w:eastAsia="Arial" w:cs="Arial"/>
              </w:rPr>
            </w:pPr>
          </w:p>
        </w:tc>
        <w:tc>
          <w:tcPr>
            <w:tcW w:w="9690" w:type="dxa"/>
            <w:tcMar>
              <w:left w:w="105" w:type="dxa"/>
              <w:right w:w="105" w:type="dxa"/>
            </w:tcMar>
          </w:tcPr>
          <w:p w:rsidR="4675C477" w:rsidP="4675C477" w:rsidRDefault="4675C477" w14:paraId="5BCEAB2A" w14:textId="0377ABD2">
            <w:pPr>
              <w:rPr>
                <w:rFonts w:ascii="Arial" w:hAnsi="Arial" w:eastAsia="Arial" w:cs="Arial"/>
              </w:rPr>
            </w:pPr>
          </w:p>
        </w:tc>
      </w:tr>
      <w:tr w:rsidR="4675C477" w:rsidTr="4298F1EA" w14:paraId="65568020" w14:textId="77777777">
        <w:trPr>
          <w:trHeight w:val="600"/>
        </w:trPr>
        <w:tc>
          <w:tcPr>
            <w:tcW w:w="4245" w:type="dxa"/>
            <w:tcMar>
              <w:left w:w="105" w:type="dxa"/>
              <w:right w:w="105" w:type="dxa"/>
            </w:tcMar>
          </w:tcPr>
          <w:p w:rsidR="4675C477" w:rsidP="4675C477" w:rsidRDefault="5378B15B" w14:paraId="59AFED15" w14:textId="40766C13">
            <w:pPr/>
            <w:r w:rsidRPr="4298F1EA" w:rsidR="388462DB">
              <w:rPr>
                <w:rFonts w:ascii="Arial" w:hAnsi="Arial" w:eastAsia="Arial" w:cs="Arial"/>
              </w:rPr>
              <w:t xml:space="preserve">Is your </w:t>
            </w:r>
            <w:r w:rsidRPr="4298F1EA" w:rsidR="3352A8A8">
              <w:rPr>
                <w:rFonts w:ascii="Arial" w:hAnsi="Arial" w:eastAsia="Arial" w:cs="Arial"/>
              </w:rPr>
              <w:t xml:space="preserve">project </w:t>
            </w:r>
            <w:r w:rsidRPr="4298F1EA" w:rsidR="388462DB">
              <w:rPr>
                <w:rFonts w:ascii="Arial" w:hAnsi="Arial" w:eastAsia="Arial" w:cs="Arial"/>
              </w:rPr>
              <w:t>located</w:t>
            </w:r>
            <w:r w:rsidRPr="4298F1EA" w:rsidR="388462DB">
              <w:rPr>
                <w:rFonts w:ascii="Arial" w:hAnsi="Arial" w:eastAsia="Arial" w:cs="Arial"/>
              </w:rPr>
              <w:t xml:space="preserve"> on one or more High Streets?</w:t>
            </w:r>
          </w:p>
          <w:p w:rsidR="4675C477" w:rsidP="4298F1EA" w:rsidRDefault="5378B15B" w14:paraId="3FA38242" w14:textId="02FD4298">
            <w:pPr>
              <w:rPr>
                <w:rFonts w:ascii="Arial" w:hAnsi="Arial" w:eastAsia="Arial" w:cs="Arial"/>
              </w:rPr>
            </w:pPr>
          </w:p>
          <w:p w:rsidR="4675C477" w:rsidP="4298F1EA" w:rsidRDefault="5378B15B" w14:paraId="3324ED64" w14:textId="0D0A264B">
            <w:pPr>
              <w:rPr>
                <w:rFonts w:ascii="Arial" w:hAnsi="Arial" w:eastAsia="Arial" w:cs="Arial"/>
              </w:rPr>
            </w:pPr>
          </w:p>
          <w:p w:rsidR="4675C477" w:rsidP="4675C477" w:rsidRDefault="5378B15B" w14:paraId="30937B4C" w14:textId="08B14253">
            <w:pPr/>
            <w:r w:rsidRPr="4298F1EA" w:rsidR="316C4949">
              <w:rPr>
                <w:rFonts w:ascii="Arial" w:hAnsi="Arial" w:eastAsia="Arial" w:cs="Arial"/>
              </w:rPr>
              <w:t xml:space="preserve">Confirm which </w:t>
            </w:r>
            <w:r w:rsidRPr="4298F1EA" w:rsidR="316C4949">
              <w:rPr>
                <w:rFonts w:ascii="Arial" w:hAnsi="Arial" w:eastAsia="Arial" w:cs="Arial"/>
              </w:rPr>
              <w:t>High Street</w:t>
            </w:r>
          </w:p>
        </w:tc>
        <w:tc>
          <w:tcPr>
            <w:tcW w:w="9690" w:type="dxa"/>
            <w:tcMar>
              <w:left w:w="105" w:type="dxa"/>
              <w:right w:w="105" w:type="dxa"/>
            </w:tcMar>
          </w:tcPr>
          <w:p w:rsidR="00D07285" w:rsidP="32E30D19" w:rsidRDefault="5EB8A2E3" w14:paraId="3E7C2329" w14:textId="3204D1D4">
            <w:pPr>
              <w:spacing w:after="160" w:line="278" w:lineRule="auto"/>
              <w:rPr>
                <w:rFonts w:ascii="Arial" w:hAnsi="Arial" w:eastAsia="Arial" w:cs="Arial"/>
              </w:rPr>
            </w:pPr>
            <w:r w:rsidRPr="32E30D19">
              <w:rPr>
                <w:rFonts w:ascii="MS Gothic" w:hAnsi="MS Gothic" w:eastAsia="MS Gothic" w:cs="MS Gothic"/>
                <w:lang w:val="ja"/>
              </w:rPr>
              <w:t>☐</w:t>
            </w:r>
            <w:r w:rsidRPr="32E30D19">
              <w:rPr>
                <w:rFonts w:ascii="Arial" w:hAnsi="Arial" w:eastAsia="Arial" w:cs="Arial"/>
              </w:rPr>
              <w:t>Yes</w:t>
            </w:r>
          </w:p>
          <w:p w:rsidR="4675C477" w:rsidP="00F15CEB" w:rsidRDefault="5EB8A2E3" w14:paraId="5B273C74" w14:textId="1E6BD701">
            <w:pPr>
              <w:spacing w:after="160" w:line="278" w:lineRule="auto"/>
              <w:rPr>
                <w:rFonts w:ascii="Arial" w:hAnsi="Arial" w:eastAsia="Arial" w:cs="Arial"/>
              </w:rPr>
            </w:pPr>
            <w:r w:rsidRPr="32E30D19">
              <w:rPr>
                <w:rFonts w:ascii="MS Gothic" w:hAnsi="MS Gothic" w:eastAsia="MS Gothic" w:cs="MS Gothic"/>
                <w:lang w:val="ja"/>
              </w:rPr>
              <w:t>☐</w:t>
            </w:r>
            <w:r w:rsidRPr="32E30D19">
              <w:rPr>
                <w:rFonts w:ascii="Arial" w:hAnsi="Arial" w:eastAsia="Arial" w:cs="Arial"/>
              </w:rPr>
              <w:t>No</w:t>
            </w:r>
          </w:p>
        </w:tc>
      </w:tr>
    </w:tbl>
    <w:p w:rsidR="569EBF7F" w:rsidP="1B31DC1F" w:rsidRDefault="569EBF7F" w14:paraId="5A5188CE" w14:textId="092076D6">
      <w:pPr>
        <w:pStyle w:val="Normal"/>
        <w:keepNext w:val="1"/>
        <w:spacing w:before="120" w:after="120" w:line="240" w:lineRule="auto"/>
        <w:rPr>
          <w:rFonts w:ascii="Arial" w:hAnsi="Arial" w:eastAsia="Arial" w:cs="Arial"/>
          <w:color w:val="000000" w:themeColor="text1" w:themeTint="FF" w:themeShade="FF"/>
        </w:rPr>
      </w:pPr>
      <w:r w:rsidRPr="1B31DC1F" w:rsidR="0B3DC250">
        <w:rPr>
          <w:rFonts w:ascii="Arial" w:hAnsi="Arial" w:eastAsia="Arial" w:cs="Arial"/>
          <w:color w:val="000000" w:themeColor="text1" w:themeTint="FF" w:themeShade="FF"/>
        </w:rPr>
        <w:t xml:space="preserve">If you have more than one project delivery address, add more rows and add the details. </w:t>
      </w:r>
    </w:p>
    <w:p w:rsidR="569EBF7F" w:rsidP="1B31DC1F" w:rsidRDefault="569EBF7F" w14:paraId="0B13B9B9" w14:textId="5D396957">
      <w:pPr>
        <w:pStyle w:val="Normal"/>
        <w:keepNext w:val="1"/>
        <w:spacing w:before="360" w:beforeAutospacing="off" w:after="120" w:line="240" w:lineRule="auto"/>
        <w:rPr>
          <w:rFonts w:ascii="Arial" w:hAnsi="Arial" w:eastAsia="Arial" w:cs="Arial"/>
          <w:color w:val="000000" w:themeColor="text1"/>
          <w:sz w:val="28"/>
          <w:szCs w:val="28"/>
        </w:rPr>
      </w:pPr>
      <w:r w:rsidRPr="1B31DC1F" w:rsidR="4ADA022B">
        <w:rPr>
          <w:rFonts w:ascii="Arial" w:hAnsi="Arial" w:eastAsia="Arial" w:cs="Arial"/>
          <w:b w:val="1"/>
          <w:bCs w:val="1"/>
          <w:color w:val="000000" w:themeColor="text1" w:themeTint="FF" w:themeShade="FF"/>
          <w:sz w:val="28"/>
          <w:szCs w:val="28"/>
        </w:rPr>
        <w:t xml:space="preserve">Delivery or </w:t>
      </w:r>
      <w:r w:rsidRPr="1B31DC1F" w:rsidR="513E5ABD">
        <w:rPr>
          <w:rFonts w:ascii="Arial" w:hAnsi="Arial" w:eastAsia="Arial" w:cs="Arial"/>
          <w:b w:val="1"/>
          <w:bCs w:val="1"/>
          <w:color w:val="000000" w:themeColor="text1" w:themeTint="FF" w:themeShade="FF"/>
          <w:sz w:val="28"/>
          <w:szCs w:val="28"/>
        </w:rPr>
        <w:t>s</w:t>
      </w:r>
      <w:r w:rsidRPr="1B31DC1F" w:rsidR="4ADA022B">
        <w:rPr>
          <w:rFonts w:ascii="Arial" w:hAnsi="Arial" w:eastAsia="Arial" w:cs="Arial"/>
          <w:b w:val="1"/>
          <w:bCs w:val="1"/>
          <w:color w:val="000000" w:themeColor="text1" w:themeTint="FF" w:themeShade="FF"/>
          <w:sz w:val="28"/>
          <w:szCs w:val="28"/>
        </w:rPr>
        <w:t xml:space="preserve">trategic </w:t>
      </w:r>
      <w:r w:rsidRPr="1B31DC1F" w:rsidR="7303F316">
        <w:rPr>
          <w:rFonts w:ascii="Arial" w:hAnsi="Arial" w:eastAsia="Arial" w:cs="Arial"/>
          <w:b w:val="1"/>
          <w:bCs w:val="1"/>
          <w:color w:val="000000" w:themeColor="text1" w:themeTint="FF" w:themeShade="FF"/>
          <w:sz w:val="28"/>
          <w:szCs w:val="28"/>
        </w:rPr>
        <w:t>p</w:t>
      </w:r>
      <w:r w:rsidRPr="1B31DC1F" w:rsidR="4ADA022B">
        <w:rPr>
          <w:rFonts w:ascii="Arial" w:hAnsi="Arial" w:eastAsia="Arial" w:cs="Arial"/>
          <w:b w:val="1"/>
          <w:bCs w:val="1"/>
          <w:color w:val="000000" w:themeColor="text1" w:themeTint="FF" w:themeShade="FF"/>
          <w:sz w:val="28"/>
          <w:szCs w:val="28"/>
        </w:rPr>
        <w:t>artners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36"/>
        <w:gridCol w:w="10384"/>
      </w:tblGrid>
      <w:tr w:rsidR="4675C477" w:rsidTr="00142129" w14:paraId="54D102B6" w14:textId="77777777">
        <w:trPr>
          <w:trHeight w:val="300"/>
        </w:trPr>
        <w:tc>
          <w:tcPr>
            <w:tcW w:w="3536" w:type="dxa"/>
            <w:tcMar>
              <w:left w:w="105" w:type="dxa"/>
              <w:right w:w="105" w:type="dxa"/>
            </w:tcMar>
          </w:tcPr>
          <w:p w:rsidRPr="00DC2E23" w:rsidR="4675C477" w:rsidP="4675C477" w:rsidRDefault="4675C477" w14:paraId="25637BFC" w14:textId="07C1DD5D">
            <w:pPr>
              <w:keepNext/>
              <w:rPr>
                <w:rFonts w:ascii="Arial" w:hAnsi="Arial" w:eastAsia="Arial" w:cs="Arial"/>
              </w:rPr>
            </w:pPr>
            <w:r w:rsidRPr="00DC2E23">
              <w:rPr>
                <w:rFonts w:ascii="Arial" w:hAnsi="Arial" w:eastAsia="Arial" w:cs="Arial"/>
              </w:rPr>
              <w:t>Partner name</w:t>
            </w:r>
          </w:p>
        </w:tc>
        <w:tc>
          <w:tcPr>
            <w:tcW w:w="10384" w:type="dxa"/>
            <w:tcMar>
              <w:left w:w="105" w:type="dxa"/>
              <w:right w:w="105" w:type="dxa"/>
            </w:tcMar>
          </w:tcPr>
          <w:p w:rsidRPr="00DC2E23" w:rsidR="4675C477" w:rsidP="4675C477" w:rsidRDefault="4675C477" w14:paraId="0EC047F6" w14:textId="77777777">
            <w:pPr>
              <w:keepNext/>
              <w:rPr>
                <w:rFonts w:ascii="Arial" w:hAnsi="Arial" w:eastAsia="Arial" w:cs="Arial"/>
              </w:rPr>
            </w:pPr>
          </w:p>
          <w:p w:rsidRPr="00DC2E23" w:rsidR="002D01F4" w:rsidP="4675C477" w:rsidRDefault="002D01F4" w14:paraId="4BA5E732" w14:textId="5C530274">
            <w:pPr>
              <w:keepNext/>
              <w:rPr>
                <w:rFonts w:ascii="Arial" w:hAnsi="Arial" w:eastAsia="Arial" w:cs="Arial"/>
              </w:rPr>
            </w:pPr>
          </w:p>
        </w:tc>
      </w:tr>
      <w:tr w:rsidR="4675C477" w:rsidTr="00142129" w14:paraId="347D7D39" w14:textId="77777777">
        <w:trPr>
          <w:trHeight w:val="300"/>
        </w:trPr>
        <w:tc>
          <w:tcPr>
            <w:tcW w:w="3536" w:type="dxa"/>
            <w:tcMar>
              <w:left w:w="105" w:type="dxa"/>
              <w:right w:w="105" w:type="dxa"/>
            </w:tcMar>
          </w:tcPr>
          <w:p w:rsidRPr="00DC2E23" w:rsidR="4675C477" w:rsidP="4675C477" w:rsidRDefault="5378B15B" w14:paraId="06B23ECE" w14:textId="3CE11DED">
            <w:pPr>
              <w:keepNext/>
              <w:rPr>
                <w:rFonts w:ascii="Arial" w:hAnsi="Arial" w:eastAsia="Arial" w:cs="Arial"/>
              </w:rPr>
            </w:pPr>
            <w:r w:rsidRPr="00DC2E23">
              <w:rPr>
                <w:rFonts w:ascii="Arial" w:hAnsi="Arial" w:eastAsia="Arial" w:cs="Arial"/>
              </w:rPr>
              <w:t>Organisation type</w:t>
            </w:r>
            <w:r w:rsidRPr="00DC2E23" w:rsidR="331E05DB">
              <w:rPr>
                <w:rFonts w:ascii="Arial" w:hAnsi="Arial" w:eastAsia="Arial" w:cs="Arial"/>
              </w:rPr>
              <w:t xml:space="preserve"> (select)</w:t>
            </w:r>
          </w:p>
        </w:tc>
        <w:tc>
          <w:tcPr>
            <w:tcW w:w="10384" w:type="dxa"/>
            <w:tcMar>
              <w:left w:w="105" w:type="dxa"/>
              <w:right w:w="105" w:type="dxa"/>
            </w:tcMar>
          </w:tcPr>
          <w:p w:rsidRPr="00DC2E23" w:rsidR="4675C477" w:rsidP="00DC2E23" w:rsidRDefault="6E7B73C1" w14:paraId="15D14FCE" w14:textId="4027BE65">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rPr>
              <w:t xml:space="preserve">Business </w:t>
            </w:r>
          </w:p>
          <w:p w:rsidRPr="00DC2E23" w:rsidR="4675C477" w:rsidP="00DC2E23" w:rsidRDefault="6E7B73C1" w14:paraId="2672C111" w14:textId="448DDB99">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rPr>
              <w:t>Social Enterprise</w:t>
            </w:r>
          </w:p>
          <w:p w:rsidRPr="00DC2E23" w:rsidR="4675C477" w:rsidP="00DC2E23" w:rsidRDefault="6E7B73C1" w14:paraId="21A79B2A" w14:textId="1B1F0C99">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rPr>
              <w:t>Business Improvement District (BIDs)</w:t>
            </w:r>
          </w:p>
          <w:p w:rsidRPr="00DC2E23" w:rsidR="4675C477" w:rsidP="00DC2E23" w:rsidRDefault="6E7B73C1" w14:paraId="6D8ED9CE" w14:textId="78DC530D">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rPr>
              <w:t>Charitable Incorporated Organisation</w:t>
            </w:r>
          </w:p>
          <w:p w:rsidRPr="00DC2E23" w:rsidR="4675C477" w:rsidP="00DC2E23" w:rsidRDefault="6E7B73C1" w14:paraId="4DFD26F4" w14:textId="086D565D">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rPr>
              <w:t xml:space="preserve">Company Limited by Guarantee </w:t>
            </w:r>
          </w:p>
          <w:p w:rsidRPr="00DC2E23" w:rsidR="4675C477" w:rsidP="00DC2E23" w:rsidRDefault="6E7B73C1" w14:paraId="163A378A" w14:textId="0211093A">
            <w:pPr>
              <w:pStyle w:val="NoSpacing"/>
              <w:rPr>
                <w:rFonts w:ascii="Arial" w:hAnsi="Arial" w:eastAsia="MS Gothic" w:cs="Arial"/>
              </w:rPr>
            </w:pPr>
            <w:r w:rsidRPr="00DC2E23">
              <w:rPr>
                <w:rFonts w:ascii="Segoe UI Symbol" w:hAnsi="Segoe UI Symbol" w:eastAsia="MS Gothic" w:cs="Segoe UI Symbol"/>
                <w:lang w:val="ja"/>
              </w:rPr>
              <w:t>☐</w:t>
            </w:r>
            <w:r w:rsidRPr="00DC2E23">
              <w:rPr>
                <w:rFonts w:ascii="Arial" w:hAnsi="Arial" w:cs="Arial"/>
              </w:rPr>
              <w:t xml:space="preserve">Educational body </w:t>
            </w:r>
          </w:p>
          <w:p w:rsidRPr="00DC2E23" w:rsidR="4675C477" w:rsidP="00DC2E23" w:rsidRDefault="783446C8" w14:paraId="1430AC1D" w14:textId="0ACA5350">
            <w:pPr>
              <w:pStyle w:val="NoSpacing"/>
              <w:rPr>
                <w:rFonts w:ascii="Arial" w:hAnsi="Arial" w:cs="Arial"/>
              </w:rPr>
            </w:pPr>
            <w:r w:rsidRPr="00DC2E23">
              <w:rPr>
                <w:rFonts w:ascii="Segoe UI Symbol" w:hAnsi="Segoe UI Symbol" w:eastAsia="MS Gothic" w:cs="Segoe UI Symbol"/>
                <w:lang w:val="ja"/>
              </w:rPr>
              <w:t>☐</w:t>
            </w:r>
            <w:r w:rsidRPr="00DC2E23">
              <w:rPr>
                <w:rFonts w:ascii="Arial" w:hAnsi="Arial" w:cs="Arial"/>
                <w:lang w:val="ja"/>
              </w:rPr>
              <w:t>Other</w:t>
            </w:r>
          </w:p>
          <w:p w:rsidRPr="00DC2E23" w:rsidR="4675C477" w:rsidP="32E30D19" w:rsidRDefault="4675C477" w14:paraId="69052D6C" w14:textId="342F3B36">
            <w:pPr>
              <w:keepNext/>
              <w:ind w:left="597" w:hanging="425"/>
              <w:rPr>
                <w:rFonts w:ascii="Arial" w:hAnsi="Arial" w:eastAsia="Arial" w:cs="Arial"/>
              </w:rPr>
            </w:pPr>
          </w:p>
        </w:tc>
      </w:tr>
      <w:tr w:rsidR="4675C477" w:rsidTr="00142129" w14:paraId="5A8CAD19" w14:textId="77777777">
        <w:trPr>
          <w:trHeight w:val="795"/>
        </w:trPr>
        <w:tc>
          <w:tcPr>
            <w:tcW w:w="3536" w:type="dxa"/>
            <w:tcMar>
              <w:left w:w="105" w:type="dxa"/>
              <w:right w:w="105" w:type="dxa"/>
            </w:tcMar>
          </w:tcPr>
          <w:p w:rsidRPr="00DC2E23" w:rsidR="4675C477" w:rsidP="4675C477" w:rsidRDefault="4675C477" w14:paraId="28A153A3" w14:textId="3273DF49">
            <w:pPr>
              <w:rPr>
                <w:rFonts w:ascii="Arial" w:hAnsi="Arial" w:eastAsia="Arial" w:cs="Arial"/>
              </w:rPr>
            </w:pPr>
            <w:r w:rsidRPr="00DC2E23">
              <w:rPr>
                <w:rFonts w:ascii="Arial" w:hAnsi="Arial" w:eastAsia="Arial" w:cs="Arial"/>
              </w:rPr>
              <w:t>Partner type</w:t>
            </w:r>
          </w:p>
        </w:tc>
        <w:tc>
          <w:tcPr>
            <w:tcW w:w="10384" w:type="dxa"/>
            <w:tcMar>
              <w:left w:w="105" w:type="dxa"/>
              <w:right w:w="105" w:type="dxa"/>
            </w:tcMar>
          </w:tcPr>
          <w:p w:rsidRPr="00DC2E23" w:rsidR="4675C477" w:rsidP="00624A92" w:rsidRDefault="4675C477" w14:paraId="1201A2ED" w14:textId="305D43CE">
            <w:pPr>
              <w:pStyle w:val="ListParagraph"/>
              <w:numPr>
                <w:ilvl w:val="0"/>
                <w:numId w:val="20"/>
              </w:numPr>
              <w:ind w:left="455" w:hanging="425"/>
              <w:rPr>
                <w:rFonts w:ascii="Arial" w:hAnsi="Arial" w:eastAsia="Arial" w:cs="Arial"/>
              </w:rPr>
            </w:pPr>
            <w:r w:rsidRPr="00DC2E23">
              <w:rPr>
                <w:rFonts w:ascii="Arial" w:hAnsi="Arial" w:eastAsia="Arial" w:cs="Arial"/>
              </w:rPr>
              <w:t>Delivery</w:t>
            </w:r>
          </w:p>
          <w:p w:rsidRPr="00DC2E23" w:rsidR="4675C477" w:rsidP="00624A92" w:rsidRDefault="4675C477" w14:paraId="6A7CD501" w14:textId="551E8A63">
            <w:pPr>
              <w:pStyle w:val="ListParagraph"/>
              <w:numPr>
                <w:ilvl w:val="0"/>
                <w:numId w:val="20"/>
              </w:numPr>
              <w:ind w:left="455" w:hanging="425"/>
              <w:rPr>
                <w:rFonts w:ascii="Arial" w:hAnsi="Arial" w:eastAsia="Arial" w:cs="Arial"/>
              </w:rPr>
            </w:pPr>
            <w:r w:rsidRPr="00DC2E23">
              <w:rPr>
                <w:rFonts w:ascii="Arial" w:hAnsi="Arial" w:eastAsia="Arial" w:cs="Arial"/>
              </w:rPr>
              <w:t>Strategic</w:t>
            </w:r>
          </w:p>
        </w:tc>
      </w:tr>
      <w:tr w:rsidR="4675C477" w:rsidTr="00142129" w14:paraId="61EF32E4" w14:textId="77777777">
        <w:trPr>
          <w:trHeight w:val="300"/>
        </w:trPr>
        <w:tc>
          <w:tcPr>
            <w:tcW w:w="3536" w:type="dxa"/>
            <w:tcMar>
              <w:left w:w="105" w:type="dxa"/>
              <w:right w:w="105" w:type="dxa"/>
            </w:tcMar>
          </w:tcPr>
          <w:p w:rsidRPr="00DC2E23" w:rsidR="4675C477" w:rsidP="4675C477" w:rsidRDefault="5378B15B" w14:paraId="14A18BF9" w14:textId="488017E0">
            <w:pPr>
              <w:rPr>
                <w:rFonts w:ascii="Arial" w:hAnsi="Arial" w:cs="Arial"/>
              </w:rPr>
            </w:pPr>
            <w:r w:rsidRPr="00DC2E23">
              <w:rPr>
                <w:rFonts w:ascii="Arial" w:hAnsi="Arial" w:eastAsia="Arial" w:cs="Arial"/>
              </w:rPr>
              <w:t>Briefly describe the role of the partner on this project</w:t>
            </w:r>
          </w:p>
          <w:p w:rsidRPr="00DC2E23" w:rsidR="4675C477" w:rsidP="4675C477" w:rsidRDefault="4675C477" w14:paraId="41ECBC44" w14:textId="4BACE7FC">
            <w:pPr>
              <w:rPr>
                <w:rFonts w:ascii="Arial" w:hAnsi="Arial" w:eastAsia="Arial" w:cs="Arial"/>
              </w:rPr>
            </w:pPr>
          </w:p>
        </w:tc>
        <w:tc>
          <w:tcPr>
            <w:tcW w:w="10384" w:type="dxa"/>
            <w:tcMar>
              <w:left w:w="105" w:type="dxa"/>
              <w:right w:w="105" w:type="dxa"/>
            </w:tcMar>
          </w:tcPr>
          <w:p w:rsidRPr="00DC2E23" w:rsidR="4675C477" w:rsidP="4675C477" w:rsidRDefault="4675C477" w14:paraId="2880369E" w14:textId="7B7BCCA6">
            <w:pPr>
              <w:rPr>
                <w:rFonts w:ascii="Arial" w:hAnsi="Arial" w:eastAsia="Arial" w:cs="Arial"/>
              </w:rPr>
            </w:pPr>
          </w:p>
        </w:tc>
      </w:tr>
    </w:tbl>
    <w:p w:rsidR="32E30D19" w:rsidP="1B31DC1F" w:rsidRDefault="32E30D19" w14:paraId="67DC4182" w14:textId="42F2634B">
      <w:pPr>
        <w:keepNext w:val="1"/>
        <w:keepLines w:val="1"/>
        <w:spacing w:before="160" w:after="120" w:line="278" w:lineRule="auto"/>
        <w:rPr>
          <w:rFonts w:ascii="Arial" w:hAnsi="Arial" w:eastAsia="Arial" w:cs="Arial"/>
          <w:color w:val="000000" w:themeColor="text1" w:themeTint="FF" w:themeShade="FF"/>
        </w:rPr>
      </w:pPr>
      <w:r w:rsidRPr="1B31DC1F" w:rsidR="0B3DC250">
        <w:rPr>
          <w:rFonts w:ascii="Arial" w:hAnsi="Arial" w:eastAsia="Arial" w:cs="Arial"/>
          <w:color w:val="000000" w:themeColor="text1" w:themeTint="FF" w:themeShade="FF"/>
        </w:rPr>
        <w:t xml:space="preserve">If you have more than one partner, add more rows and add the details. </w:t>
      </w:r>
    </w:p>
    <w:p w:rsidR="569EBF7F" w:rsidP="1B31DC1F" w:rsidRDefault="69869003" w14:paraId="32D76B8A" w14:textId="31E6874A">
      <w:pPr>
        <w:pStyle w:val="Heading2"/>
      </w:pPr>
      <w:r w:rsidR="69869003">
        <w:rPr/>
        <w:t>S</w:t>
      </w:r>
      <w:r w:rsidR="47392C4F">
        <w:rPr/>
        <w:t xml:space="preserve">cheme </w:t>
      </w:r>
      <w:r w:rsidR="7E7AFD58">
        <w:rPr/>
        <w:t>o</w:t>
      </w:r>
      <w:r w:rsidR="47392C4F">
        <w:rPr/>
        <w:t>verview</w:t>
      </w:r>
    </w:p>
    <w:p w:rsidR="569EBF7F" w:rsidP="1B31DC1F" w:rsidRDefault="569EBF7F" w14:paraId="48660D77" w14:textId="50B43F3C">
      <w:pPr>
        <w:pStyle w:val="Normal"/>
      </w:pPr>
      <w:r w:rsidRPr="1B31DC1F" w:rsidR="0B3DC250">
        <w:rPr>
          <w:rFonts w:ascii="Arial" w:hAnsi="Arial" w:eastAsia="Arial" w:cs="Arial"/>
        </w:rPr>
        <w:t>Y</w:t>
      </w:r>
      <w:r w:rsidRPr="1B31DC1F" w:rsidR="0B3DC250">
        <w:rPr>
          <w:rFonts w:ascii="Arial" w:hAnsi="Arial" w:eastAsia="Arial" w:cs="Arial"/>
        </w:rPr>
        <w:t xml:space="preserve">our project must align to the </w:t>
      </w:r>
      <w:r w:rsidRPr="1B31DC1F" w:rsidR="0B3DC250">
        <w:rPr>
          <w:rFonts w:ascii="Arial" w:hAnsi="Arial" w:eastAsia="Arial" w:cs="Arial"/>
        </w:rPr>
        <w:t>o</w:t>
      </w:r>
      <w:r w:rsidRPr="1B31DC1F" w:rsidR="0B3DC250">
        <w:rPr>
          <w:rFonts w:ascii="Arial" w:hAnsi="Arial" w:eastAsia="Arial" w:cs="Arial"/>
        </w:rPr>
        <w:t>bjectives</w:t>
      </w:r>
      <w:r w:rsidRPr="1B31DC1F" w:rsidR="0B3DC250">
        <w:rPr>
          <w:rFonts w:ascii="Arial" w:hAnsi="Arial" w:eastAsia="Arial" w:cs="Arial"/>
        </w:rPr>
        <w:t xml:space="preserve"> </w:t>
      </w:r>
      <w:r w:rsidRPr="1B31DC1F" w:rsidR="0B3DC250">
        <w:rPr>
          <w:rFonts w:ascii="Arial" w:hAnsi="Arial" w:eastAsia="Arial" w:cs="Arial"/>
        </w:rPr>
        <w:t xml:space="preserve">of the Summer Streets Fund. </w:t>
      </w:r>
      <w:r w:rsidRPr="1B31DC1F" w:rsidR="0A185583">
        <w:rPr>
          <w:rFonts w:ascii="Arial" w:hAnsi="Arial" w:eastAsia="Arial" w:cs="Arial"/>
        </w:rPr>
        <w:t xml:space="preserve">You should </w:t>
      </w:r>
      <w:r w:rsidRPr="1B31DC1F" w:rsidR="0A185583">
        <w:rPr>
          <w:rFonts w:ascii="Arial" w:hAnsi="Arial" w:eastAsia="Arial" w:cs="Arial"/>
        </w:rPr>
        <w:t>d</w:t>
      </w:r>
      <w:r w:rsidRPr="1B31DC1F" w:rsidR="0A185583">
        <w:rPr>
          <w:rFonts w:ascii="Arial" w:hAnsi="Arial" w:eastAsia="Arial" w:cs="Arial"/>
        </w:rPr>
        <w:t>emonstrate</w:t>
      </w:r>
      <w:r w:rsidRPr="1B31DC1F" w:rsidR="0A185583">
        <w:rPr>
          <w:rFonts w:ascii="Arial" w:hAnsi="Arial" w:eastAsia="Arial" w:cs="Arial"/>
        </w:rPr>
        <w:t xml:space="preserve"> </w:t>
      </w:r>
      <w:r w:rsidRPr="1B31DC1F" w:rsidR="0A185583">
        <w:rPr>
          <w:rFonts w:ascii="Arial" w:hAnsi="Arial" w:eastAsia="Arial" w:cs="Arial"/>
        </w:rPr>
        <w:t xml:space="preserve">how this funding will deliver the following </w:t>
      </w:r>
      <w:r w:rsidRPr="1B31DC1F" w:rsidR="0A185583">
        <w:rPr>
          <w:rFonts w:ascii="Arial" w:hAnsi="Arial" w:eastAsia="Arial" w:cs="Arial"/>
        </w:rPr>
        <w:t>o</w:t>
      </w:r>
      <w:r w:rsidRPr="1B31DC1F" w:rsidR="0A185583">
        <w:rPr>
          <w:rFonts w:ascii="Arial" w:hAnsi="Arial" w:eastAsia="Arial" w:cs="Arial"/>
        </w:rPr>
        <w:t>bjectives</w:t>
      </w:r>
      <w:r w:rsidRPr="1B31DC1F" w:rsidR="0A185583">
        <w:rPr>
          <w:rFonts w:ascii="Arial" w:hAnsi="Arial" w:eastAsia="Arial" w:cs="Arial"/>
        </w:rPr>
        <w:t>:</w:t>
      </w:r>
    </w:p>
    <w:p w:rsidR="53D3C07E" w:rsidP="1B31DC1F" w:rsidRDefault="53D3C07E" w14:paraId="34631335" w14:textId="474E7ABA">
      <w:pPr>
        <w:pStyle w:val="ListParagraph"/>
        <w:keepNext w:val="1"/>
        <w:numPr>
          <w:ilvl w:val="0"/>
          <w:numId w:val="3"/>
        </w:numPr>
        <w:spacing w:after="0" w:line="257" w:lineRule="auto"/>
        <w:rPr>
          <w:rFonts w:ascii="Arial" w:hAnsi="Arial" w:eastAsia="Arial" w:cs="Arial"/>
        </w:rPr>
      </w:pPr>
      <w:r w:rsidRPr="1B31DC1F" w:rsidR="53D3C07E">
        <w:rPr>
          <w:rFonts w:ascii="Arial" w:hAnsi="Arial" w:eastAsia="Arial" w:cs="Arial"/>
        </w:rPr>
        <w:t xml:space="preserve">Local economic growth and high street vitality </w:t>
      </w:r>
    </w:p>
    <w:p w:rsidR="53D3C07E" w:rsidP="1B31DC1F" w:rsidRDefault="53D3C07E" w14:paraId="3713B9CC" w14:textId="064E8F1F">
      <w:pPr>
        <w:pStyle w:val="ListParagraph"/>
        <w:keepNext w:val="1"/>
        <w:numPr>
          <w:ilvl w:val="0"/>
          <w:numId w:val="3"/>
        </w:numPr>
        <w:spacing w:after="0" w:line="257" w:lineRule="auto"/>
        <w:rPr>
          <w:rFonts w:ascii="Arial" w:hAnsi="Arial" w:eastAsia="Arial" w:cs="Arial"/>
        </w:rPr>
      </w:pPr>
      <w:r w:rsidRPr="1B31DC1F" w:rsidR="53D3C07E">
        <w:rPr>
          <w:rFonts w:ascii="Arial" w:hAnsi="Arial" w:eastAsia="Arial" w:cs="Arial"/>
        </w:rPr>
        <w:t xml:space="preserve">Increased opportunities for hospitality, culture and nightlife activity </w:t>
      </w:r>
    </w:p>
    <w:p w:rsidR="53D3C07E" w:rsidP="1B31DC1F" w:rsidRDefault="53D3C07E" w14:paraId="2465E38F" w14:textId="3B66A364">
      <w:pPr>
        <w:pStyle w:val="ListParagraph"/>
        <w:keepNext w:val="1"/>
        <w:numPr>
          <w:ilvl w:val="0"/>
          <w:numId w:val="3"/>
        </w:numPr>
        <w:spacing w:after="0" w:line="257" w:lineRule="auto"/>
        <w:rPr>
          <w:rFonts w:ascii="Arial" w:hAnsi="Arial" w:eastAsia="Arial" w:cs="Arial"/>
        </w:rPr>
      </w:pPr>
      <w:r w:rsidRPr="1B31DC1F" w:rsidR="53D3C07E">
        <w:rPr>
          <w:rFonts w:ascii="Arial" w:hAnsi="Arial" w:eastAsia="Arial" w:cs="Arial"/>
        </w:rPr>
        <w:t xml:space="preserve">Safer and more inclusive public space, including evening and night-time use </w:t>
      </w:r>
    </w:p>
    <w:p w:rsidR="53D3C07E" w:rsidP="1B31DC1F" w:rsidRDefault="53D3C07E" w14:paraId="30E00B81" w14:textId="5B774D0D">
      <w:pPr>
        <w:pStyle w:val="ListParagraph"/>
        <w:keepNext w:val="1"/>
        <w:numPr>
          <w:ilvl w:val="0"/>
          <w:numId w:val="3"/>
        </w:numPr>
        <w:spacing w:after="0" w:line="257" w:lineRule="auto"/>
        <w:rPr>
          <w:rFonts w:ascii="Arial" w:hAnsi="Arial" w:eastAsia="Arial" w:cs="Arial"/>
        </w:rPr>
      </w:pPr>
      <w:r w:rsidRPr="1B31DC1F" w:rsidR="53D3C07E">
        <w:rPr>
          <w:rFonts w:ascii="Arial" w:hAnsi="Arial" w:eastAsia="Arial" w:cs="Arial"/>
        </w:rPr>
        <w:t>Business-friendly use of public space</w:t>
      </w:r>
    </w:p>
    <w:p w:rsidRPr="00D92C8C" w:rsidR="32E30D19" w:rsidP="1B31DC1F" w:rsidRDefault="0B3DC250" w14:paraId="6364F053" w14:textId="13E8D85D">
      <w:pPr>
        <w:pStyle w:val="Heading3"/>
        <w:keepNext w:val="1"/>
        <w:spacing w:before="360" w:beforeAutospacing="off"/>
      </w:pPr>
    </w:p>
    <w:p w:rsidRPr="00D92C8C" w:rsidR="32E30D19" w:rsidP="00D92C8C" w:rsidRDefault="0B3DC250" w14:paraId="2BE1EF19" w14:textId="4DBFFA24">
      <w:pPr>
        <w:keepNext/>
        <w:spacing w:before="120" w:after="120"/>
      </w:pPr>
      <w:r>
        <w:br w:type="page"/>
      </w:r>
    </w:p>
    <w:p w:rsidRPr="00D92C8C" w:rsidR="32E30D19" w:rsidP="1B31DC1F" w:rsidRDefault="0B3DC250" w14:paraId="4A5C3E99" w14:textId="21C4F895">
      <w:pPr>
        <w:pStyle w:val="Heading3"/>
        <w:keepNext w:val="1"/>
      </w:pPr>
      <w:r w:rsidR="0B3DC250">
        <w:rPr/>
        <w:t xml:space="preserve">Project </w:t>
      </w:r>
      <w:r w:rsidR="1EFC9EF6">
        <w:rPr/>
        <w:t>d</w:t>
      </w:r>
      <w:r w:rsidR="0B3DC250">
        <w:rPr/>
        <w:t>escription</w:t>
      </w:r>
    </w:p>
    <w:p w:rsidRPr="00D92C8C" w:rsidR="32E30D19" w:rsidP="1B31DC1F" w:rsidRDefault="0B3DC250" w14:paraId="19099B6A" w14:textId="12683726">
      <w:pPr>
        <w:keepNext w:val="1"/>
        <w:spacing w:before="120" w:after="120"/>
        <w:rPr>
          <w:rFonts w:ascii="Arial" w:hAnsi="Arial" w:eastAsia="Arial" w:cs="Arial"/>
          <w:b w:val="1"/>
          <w:bCs w:val="1"/>
          <w:color w:val="000000" w:themeColor="text1"/>
          <w:sz w:val="28"/>
          <w:szCs w:val="28"/>
        </w:rPr>
      </w:pPr>
      <w:r w:rsidRPr="1B31DC1F" w:rsidR="0B3DC250">
        <w:rPr>
          <w:rFonts w:ascii="Arial" w:hAnsi="Arial" w:eastAsia="Arial" w:cs="Arial"/>
          <w:b w:val="1"/>
          <w:bCs w:val="1"/>
          <w:color w:val="000000" w:themeColor="text1" w:themeTint="FF" w:themeShade="FF"/>
        </w:rPr>
        <w:t>Refer to the application form guidance for more information.</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04"/>
        <w:gridCol w:w="8131"/>
      </w:tblGrid>
      <w:tr w:rsidR="4675C477" w:rsidTr="00D92C8C" w14:paraId="7C2231A6" w14:textId="77777777">
        <w:trPr>
          <w:trHeight w:val="1140"/>
        </w:trPr>
        <w:tc>
          <w:tcPr>
            <w:tcW w:w="5804" w:type="dxa"/>
            <w:tcMar>
              <w:left w:w="105" w:type="dxa"/>
              <w:right w:w="105" w:type="dxa"/>
            </w:tcMar>
          </w:tcPr>
          <w:p w:rsidR="4675C477" w:rsidP="4675C477" w:rsidRDefault="4675C477" w14:paraId="1755AF6F" w14:textId="1A3D7025">
            <w:pPr>
              <w:keepNext/>
              <w:rPr>
                <w:rFonts w:ascii="Arial" w:hAnsi="Arial" w:eastAsia="Arial" w:cs="Arial"/>
                <w:color w:val="000000" w:themeColor="text1"/>
              </w:rPr>
            </w:pPr>
            <w:r w:rsidRPr="4675C477">
              <w:rPr>
                <w:rFonts w:ascii="Arial" w:hAnsi="Arial" w:eastAsia="Arial" w:cs="Arial"/>
                <w:color w:val="000000" w:themeColor="text1"/>
              </w:rPr>
              <w:t xml:space="preserve">Briefly describe your project, including what you will be delivering, how and the reason(s) for it including: </w:t>
            </w:r>
          </w:p>
          <w:p w:rsidR="4675C477" w:rsidP="4675C477" w:rsidRDefault="4675C477" w14:paraId="49310D34" w14:textId="2C35CC11">
            <w:pPr>
              <w:keepNext/>
              <w:rPr>
                <w:rFonts w:ascii="Arial" w:hAnsi="Arial" w:eastAsia="Arial" w:cs="Arial"/>
                <w:color w:val="000000" w:themeColor="text1"/>
              </w:rPr>
            </w:pPr>
          </w:p>
          <w:p w:rsidR="4675C477" w:rsidP="4675C477" w:rsidRDefault="4675C477" w14:paraId="6873E9E0" w14:textId="5A90D1C6">
            <w:pPr>
              <w:keepNext/>
              <w:rPr>
                <w:rFonts w:ascii="Arial" w:hAnsi="Arial" w:eastAsia="Arial" w:cs="Arial"/>
                <w:color w:val="000000" w:themeColor="text1"/>
              </w:rPr>
            </w:pPr>
            <w:r w:rsidRPr="4675C477">
              <w:rPr>
                <w:rFonts w:ascii="Arial" w:hAnsi="Arial" w:eastAsia="Arial" w:cs="Arial"/>
                <w:color w:val="000000" w:themeColor="text1"/>
              </w:rPr>
              <w:t xml:space="preserve">What will change in the space </w:t>
            </w:r>
          </w:p>
          <w:p w:rsidR="4675C477" w:rsidP="4675C477" w:rsidRDefault="4675C477" w14:paraId="5EE30822" w14:textId="1B718AE0">
            <w:pPr>
              <w:keepNext/>
              <w:rPr>
                <w:rFonts w:ascii="Arial" w:hAnsi="Arial" w:eastAsia="Arial" w:cs="Arial"/>
                <w:color w:val="000000" w:themeColor="text1"/>
              </w:rPr>
            </w:pPr>
            <w:r w:rsidRPr="4675C477">
              <w:rPr>
                <w:rFonts w:ascii="Arial" w:hAnsi="Arial" w:eastAsia="Arial" w:cs="Arial"/>
                <w:color w:val="000000" w:themeColor="text1"/>
              </w:rPr>
              <w:t xml:space="preserve">What activity will take place (e.g. dining, culture, extended hours) </w:t>
            </w:r>
          </w:p>
          <w:p w:rsidR="4675C477" w:rsidP="4675C477" w:rsidRDefault="4675C477" w14:paraId="45B81E3D" w14:textId="4E6B62A7">
            <w:pPr>
              <w:keepNext/>
              <w:rPr>
                <w:rFonts w:ascii="Arial" w:hAnsi="Arial" w:eastAsia="Arial" w:cs="Arial"/>
                <w:color w:val="000000" w:themeColor="text1"/>
              </w:rPr>
            </w:pPr>
            <w:r w:rsidRPr="4675C477">
              <w:rPr>
                <w:rFonts w:ascii="Arial" w:hAnsi="Arial" w:eastAsia="Arial" w:cs="Arial"/>
                <w:color w:val="000000" w:themeColor="text1"/>
              </w:rPr>
              <w:t>Scale (number of businesses, spaces activated)</w:t>
            </w:r>
          </w:p>
          <w:p w:rsidR="4675C477" w:rsidP="4675C477" w:rsidRDefault="4675C477" w14:paraId="3CC6BC94" w14:textId="24B7D1AA">
            <w:pPr>
              <w:keepNext/>
              <w:rPr>
                <w:rFonts w:ascii="Arial" w:hAnsi="Arial" w:eastAsia="Arial" w:cs="Arial"/>
                <w:color w:val="000000" w:themeColor="text1"/>
              </w:rPr>
            </w:pPr>
            <w:r w:rsidRPr="4675C477">
              <w:rPr>
                <w:rFonts w:ascii="Arial" w:hAnsi="Arial" w:eastAsia="Arial" w:cs="Arial"/>
                <w:color w:val="000000" w:themeColor="text1"/>
              </w:rPr>
              <w:t>Evidence of appetite from businesses and residents</w:t>
            </w:r>
          </w:p>
          <w:p w:rsidR="4675C477" w:rsidP="4675C477" w:rsidRDefault="4675C477" w14:paraId="07E9C130" w14:textId="75E08E13">
            <w:pPr>
              <w:keepNext/>
              <w:rPr>
                <w:rFonts w:ascii="Arial" w:hAnsi="Arial" w:eastAsia="Arial" w:cs="Arial"/>
                <w:color w:val="000000" w:themeColor="text1"/>
              </w:rPr>
            </w:pPr>
          </w:p>
          <w:p w:rsidR="4675C477" w:rsidP="4675C477" w:rsidRDefault="5378B15B" w14:paraId="17260A55" w14:textId="6FB2C6D3">
            <w:pPr>
              <w:keepNext/>
              <w:rPr>
                <w:rFonts w:ascii="Arial" w:hAnsi="Arial" w:eastAsia="Arial" w:cs="Arial"/>
                <w:color w:val="000000" w:themeColor="text1"/>
              </w:rPr>
            </w:pPr>
            <w:r w:rsidRPr="32E30D19">
              <w:rPr>
                <w:rFonts w:ascii="Arial" w:hAnsi="Arial" w:eastAsia="Arial" w:cs="Arial"/>
                <w:color w:val="000000" w:themeColor="text1"/>
              </w:rPr>
              <w:t xml:space="preserve">Word count: </w:t>
            </w:r>
            <w:r w:rsidRPr="32E30D19" w:rsidR="2BDAEF14">
              <w:rPr>
                <w:rFonts w:ascii="Arial" w:hAnsi="Arial" w:eastAsia="Arial" w:cs="Arial"/>
                <w:color w:val="000000" w:themeColor="text1"/>
              </w:rPr>
              <w:t>4</w:t>
            </w:r>
            <w:r w:rsidRPr="32E30D19" w:rsidR="549C3D9C">
              <w:rPr>
                <w:rFonts w:ascii="Arial" w:hAnsi="Arial" w:eastAsia="Arial" w:cs="Arial"/>
                <w:color w:val="000000" w:themeColor="text1"/>
              </w:rPr>
              <w:t>00</w:t>
            </w:r>
          </w:p>
        </w:tc>
        <w:tc>
          <w:tcPr>
            <w:tcW w:w="8131" w:type="dxa"/>
            <w:tcMar>
              <w:left w:w="105" w:type="dxa"/>
              <w:right w:w="105" w:type="dxa"/>
            </w:tcMar>
          </w:tcPr>
          <w:p w:rsidR="4675C477" w:rsidP="4675C477" w:rsidRDefault="4675C477" w14:paraId="7ECBF178" w14:textId="0D96DD5E">
            <w:pPr>
              <w:keepNext/>
              <w:rPr>
                <w:rFonts w:ascii="Arial" w:hAnsi="Arial" w:eastAsia="Arial" w:cs="Arial"/>
                <w:color w:val="000000" w:themeColor="text1"/>
              </w:rPr>
            </w:pPr>
          </w:p>
        </w:tc>
      </w:tr>
    </w:tbl>
    <w:p w:rsidR="569EBF7F" w:rsidP="4675C477" w:rsidRDefault="569EBF7F" w14:paraId="4D9FFD34" w14:textId="1D7A9B46">
      <w:pPr>
        <w:spacing w:before="120" w:after="120" w:line="240" w:lineRule="auto"/>
        <w:rPr>
          <w:rFonts w:ascii="Arial" w:hAnsi="Arial" w:eastAsia="Arial" w:cs="Arial"/>
          <w:color w:val="000000" w:themeColor="text1"/>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804"/>
        <w:gridCol w:w="8131"/>
      </w:tblGrid>
      <w:tr w:rsidR="4675C477" w:rsidTr="1B31DC1F" w14:paraId="49B22C55" w14:textId="77777777">
        <w:trPr>
          <w:trHeight w:val="1470"/>
        </w:trPr>
        <w:tc>
          <w:tcPr>
            <w:tcW w:w="5804" w:type="dxa"/>
            <w:tcMar>
              <w:left w:w="105" w:type="dxa"/>
              <w:right w:w="105" w:type="dxa"/>
            </w:tcMar>
          </w:tcPr>
          <w:p w:rsidR="4675C477" w:rsidP="4675C477" w:rsidRDefault="006978DB" w14:paraId="6F108414" w14:textId="78D1CC16">
            <w:pPr>
              <w:rPr>
                <w:rFonts w:ascii="Arial" w:hAnsi="Arial" w:eastAsia="Arial" w:cs="Arial"/>
                <w:color w:val="000000" w:themeColor="text1"/>
              </w:rPr>
            </w:pPr>
            <w:r w:rsidRPr="006978DB">
              <w:rPr>
                <w:rFonts w:ascii="Arial" w:hAnsi="Arial" w:eastAsia="Arial" w:cs="Arial"/>
                <w:color w:val="000000" w:themeColor="text1"/>
              </w:rPr>
              <w:lastRenderedPageBreak/>
              <w:t>Confirm the funding stream for this project:</w:t>
            </w:r>
          </w:p>
          <w:p w:rsidR="32E30D19" w:rsidP="32E30D19" w:rsidRDefault="32E30D19" w14:paraId="632639A3" w14:textId="5F4230E0">
            <w:pPr>
              <w:rPr>
                <w:rFonts w:ascii="Arial" w:hAnsi="Arial" w:eastAsia="Arial" w:cs="Arial"/>
                <w:color w:val="000000" w:themeColor="text1"/>
              </w:rPr>
            </w:pPr>
          </w:p>
          <w:p w:rsidR="4675C477" w:rsidP="4675C477" w:rsidRDefault="006978DB" w14:paraId="11E1E9FB" w14:textId="5F222E77">
            <w:pPr>
              <w:rPr>
                <w:rFonts w:ascii="Arial" w:hAnsi="Arial" w:eastAsia="Arial" w:cs="Arial"/>
                <w:color w:val="000000" w:themeColor="text1"/>
              </w:rPr>
            </w:pPr>
            <w:r>
              <w:rPr>
                <w:rFonts w:ascii="Arial" w:hAnsi="Arial" w:eastAsia="Arial" w:cs="Arial"/>
                <w:color w:val="000000" w:themeColor="text1"/>
              </w:rPr>
              <w:t>(</w:t>
            </w:r>
            <w:r w:rsidRPr="32E30D19" w:rsidR="5378B15B">
              <w:rPr>
                <w:rFonts w:ascii="Arial" w:hAnsi="Arial" w:eastAsia="Arial" w:cs="Arial"/>
                <w:color w:val="000000" w:themeColor="text1"/>
              </w:rPr>
              <w:t>Large Al Fresco are high-impact, street-based interventions</w:t>
            </w:r>
            <w:r>
              <w:rPr>
                <w:rFonts w:ascii="Arial" w:hAnsi="Arial" w:eastAsia="Arial" w:cs="Arial"/>
                <w:color w:val="000000" w:themeColor="text1"/>
              </w:rPr>
              <w:t>)</w:t>
            </w:r>
          </w:p>
          <w:p w:rsidR="4675C477" w:rsidP="32E30D19" w:rsidRDefault="4675C477" w14:paraId="73FA582A" w14:textId="65130BBF">
            <w:pPr>
              <w:rPr>
                <w:rFonts w:ascii="Arial" w:hAnsi="Arial" w:eastAsia="Arial" w:cs="Arial"/>
                <w:color w:val="000000" w:themeColor="text1"/>
              </w:rPr>
            </w:pPr>
          </w:p>
        </w:tc>
        <w:tc>
          <w:tcPr>
            <w:tcW w:w="8131" w:type="dxa"/>
            <w:tcMar>
              <w:left w:w="105" w:type="dxa"/>
              <w:right w:w="105" w:type="dxa"/>
            </w:tcMar>
          </w:tcPr>
          <w:p w:rsidR="00262093" w:rsidP="00262093" w:rsidRDefault="00262093" w14:paraId="4FFC06E0" w14:textId="3195CE67">
            <w:pPr>
              <w:rPr>
                <w:rFonts w:ascii="Arial" w:hAnsi="Arial" w:eastAsia="Arial" w:cs="Arial"/>
              </w:rPr>
            </w:pPr>
            <w:r w:rsidRPr="4298F1EA" w:rsidR="54A094B8">
              <w:rPr>
                <w:rFonts w:ascii="Arial" w:hAnsi="Arial" w:eastAsia="Arial" w:cs="Arial"/>
              </w:rPr>
              <w:t xml:space="preserve">Please </w:t>
            </w:r>
            <w:r w:rsidRPr="4298F1EA" w:rsidR="54A094B8">
              <w:rPr>
                <w:rFonts w:ascii="Arial" w:hAnsi="Arial" w:eastAsia="Arial" w:cs="Arial"/>
              </w:rPr>
              <w:t>submit</w:t>
            </w:r>
            <w:r w:rsidRPr="4298F1EA" w:rsidR="54A094B8">
              <w:rPr>
                <w:rFonts w:ascii="Arial" w:hAnsi="Arial" w:eastAsia="Arial" w:cs="Arial"/>
              </w:rPr>
              <w:t xml:space="preserve"> one application form for each project proposal, per scheme</w:t>
            </w:r>
            <w:r w:rsidRPr="4298F1EA" w:rsidR="54A094B8">
              <w:rPr>
                <w:rFonts w:ascii="Arial" w:hAnsi="Arial" w:eastAsia="Arial" w:cs="Arial"/>
              </w:rPr>
              <w:t xml:space="preserve">. Tick the box to confirm you are </w:t>
            </w:r>
            <w:r w:rsidRPr="4298F1EA" w:rsidR="54A094B8">
              <w:rPr>
                <w:rFonts w:ascii="Arial" w:hAnsi="Arial" w:eastAsia="Arial" w:cs="Arial"/>
              </w:rPr>
              <w:t>submitting</w:t>
            </w:r>
            <w:r w:rsidRPr="4298F1EA" w:rsidR="54A094B8">
              <w:rPr>
                <w:rFonts w:ascii="Arial" w:hAnsi="Arial" w:eastAsia="Arial" w:cs="Arial"/>
              </w:rPr>
              <w:t xml:space="preserve"> for the </w:t>
            </w:r>
            <w:r w:rsidRPr="4298F1EA" w:rsidR="54A094B8">
              <w:rPr>
                <w:rFonts w:ascii="Arial" w:hAnsi="Arial" w:eastAsia="Arial" w:cs="Arial"/>
              </w:rPr>
              <w:t>Large Al</w:t>
            </w:r>
            <w:r w:rsidRPr="4298F1EA" w:rsidR="0CC4D8FD">
              <w:rPr>
                <w:rFonts w:ascii="Arial" w:hAnsi="Arial" w:eastAsia="Arial" w:cs="Arial"/>
              </w:rPr>
              <w:t>f</w:t>
            </w:r>
            <w:r w:rsidRPr="4298F1EA" w:rsidR="54A094B8">
              <w:rPr>
                <w:rFonts w:ascii="Arial" w:hAnsi="Arial" w:eastAsia="Arial" w:cs="Arial"/>
              </w:rPr>
              <w:t>resco</w:t>
            </w:r>
            <w:r w:rsidRPr="4298F1EA" w:rsidR="54A094B8">
              <w:rPr>
                <w:rFonts w:ascii="Arial" w:hAnsi="Arial" w:eastAsia="Arial" w:cs="Arial"/>
              </w:rPr>
              <w:t xml:space="preserve"> </w:t>
            </w:r>
            <w:r w:rsidRPr="4298F1EA" w:rsidR="54A094B8">
              <w:rPr>
                <w:rFonts w:ascii="Arial" w:hAnsi="Arial" w:eastAsia="Arial" w:cs="Arial"/>
              </w:rPr>
              <w:t>scheme:</w:t>
            </w:r>
          </w:p>
          <w:p w:rsidR="4675C477" w:rsidP="4675C477" w:rsidRDefault="4675C477" w14:paraId="37E775D8" w14:textId="27C0B6E5">
            <w:pPr>
              <w:ind w:left="720"/>
              <w:rPr>
                <w:rFonts w:ascii="Aptos" w:hAnsi="Aptos" w:eastAsia="Aptos" w:cs="Aptos"/>
                <w:sz w:val="22"/>
                <w:szCs w:val="22"/>
              </w:rPr>
            </w:pPr>
          </w:p>
          <w:p w:rsidR="4675C477" w:rsidP="009D147C" w:rsidRDefault="4675C477" w14:paraId="390227A7" w14:textId="5D3AF7E4">
            <w:pPr>
              <w:pStyle w:val="ListParagraph"/>
              <w:numPr>
                <w:ilvl w:val="0"/>
                <w:numId w:val="20"/>
              </w:numPr>
              <w:ind w:left="517" w:hanging="425"/>
              <w:rPr>
                <w:rFonts w:ascii="Arial" w:hAnsi="Arial" w:eastAsia="Arial" w:cs="Arial"/>
              </w:rPr>
            </w:pPr>
            <w:r w:rsidRPr="4298F1EA" w:rsidR="4675C477">
              <w:rPr>
                <w:rFonts w:ascii="Arial" w:hAnsi="Arial" w:eastAsia="Arial" w:cs="Arial"/>
              </w:rPr>
              <w:t>Large Al</w:t>
            </w:r>
            <w:r w:rsidRPr="4298F1EA" w:rsidR="72635FDE">
              <w:rPr>
                <w:rFonts w:ascii="Arial" w:hAnsi="Arial" w:eastAsia="Arial" w:cs="Arial"/>
              </w:rPr>
              <w:t>f</w:t>
            </w:r>
            <w:r w:rsidRPr="4298F1EA" w:rsidR="4675C477">
              <w:rPr>
                <w:rFonts w:ascii="Arial" w:hAnsi="Arial" w:eastAsia="Arial" w:cs="Arial"/>
              </w:rPr>
              <w:t>resco (£50,000 - £100,000)</w:t>
            </w:r>
          </w:p>
          <w:p w:rsidR="4675C477" w:rsidP="32E30D19" w:rsidRDefault="4675C477" w14:paraId="7E77F3DF" w14:textId="36AB0802">
            <w:pPr>
              <w:rPr>
                <w:rFonts w:ascii="Arial" w:hAnsi="Arial" w:eastAsia="Arial" w:cs="Arial"/>
              </w:rPr>
            </w:pPr>
          </w:p>
        </w:tc>
      </w:tr>
    </w:tbl>
    <w:p w:rsidR="569EBF7F" w:rsidP="1B31DC1F" w:rsidRDefault="4675C477" w14:paraId="0922A4A5" w14:textId="043A3EF1">
      <w:pPr>
        <w:pStyle w:val="Heading2"/>
      </w:pPr>
    </w:p>
    <w:p w:rsidR="569EBF7F" w:rsidP="1B31DC1F" w:rsidRDefault="4675C477" w14:paraId="73B90A0F" w14:textId="6E6A401C">
      <w:pPr>
        <w:spacing w:before="120" w:after="120" w:line="240" w:lineRule="auto"/>
      </w:pPr>
      <w:r>
        <w:br w:type="page"/>
      </w:r>
    </w:p>
    <w:p w:rsidR="569EBF7F" w:rsidP="1B31DC1F" w:rsidRDefault="4675C477" w14:paraId="306D8B0D" w14:textId="7C49C6BC">
      <w:pPr>
        <w:pStyle w:val="Heading2"/>
        <w:rPr>
          <w:rFonts w:ascii="Arial" w:hAnsi="Arial" w:eastAsia="Arial" w:cs="Arial"/>
          <w:b w:val="1"/>
          <w:bCs w:val="1"/>
          <w:color w:val="000000" w:themeColor="text1" w:themeTint="FF" w:themeShade="FF"/>
        </w:rPr>
      </w:pPr>
      <w:r w:rsidR="71B49905">
        <w:rPr/>
        <w:t>S</w:t>
      </w:r>
      <w:r w:rsidR="6F535872">
        <w:rPr/>
        <w:t xml:space="preserve">trategic </w:t>
      </w:r>
      <w:r w:rsidR="2F9A8DC9">
        <w:rPr/>
        <w:t>f</w:t>
      </w:r>
      <w:r w:rsidR="6F535872">
        <w:rPr/>
        <w:t xml:space="preserve">it </w:t>
      </w:r>
    </w:p>
    <w:p w:rsidR="569EBF7F" w:rsidP="4675C477" w:rsidRDefault="0B3DC250" w14:paraId="1FC0C973" w14:textId="2B208367">
      <w:pPr>
        <w:spacing w:before="120" w:after="120" w:line="240" w:lineRule="auto"/>
        <w:rPr>
          <w:rFonts w:ascii="Arial" w:hAnsi="Arial" w:eastAsia="Arial" w:cs="Arial"/>
          <w:color w:val="000000" w:themeColor="text1"/>
        </w:rPr>
      </w:pPr>
      <w:r w:rsidRPr="32E30D19">
        <w:rPr>
          <w:rFonts w:ascii="Arial" w:hAnsi="Arial" w:eastAsia="Arial" w:cs="Arial"/>
          <w:color w:val="000000" w:themeColor="text1"/>
        </w:rPr>
        <w:t>Project proposals must be evidence-led and clearly show how they meet specific needs. The activity must be appropriate for the time and location you are proposing for delivery.</w:t>
      </w:r>
    </w:p>
    <w:p w:rsidR="00CF54D2" w:rsidP="4675C477" w:rsidRDefault="00CF54D2" w14:paraId="26BFF62E" w14:textId="77777777">
      <w:pPr>
        <w:spacing w:before="120" w:after="120" w:line="240" w:lineRule="auto"/>
        <w:rPr>
          <w:rFonts w:ascii="Arial" w:hAnsi="Arial" w:eastAsia="Arial" w:cs="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804"/>
        <w:gridCol w:w="8131"/>
      </w:tblGrid>
      <w:tr w:rsidR="4675C477" w:rsidTr="0FB82BB4" w14:paraId="7E9B49A1" w14:textId="77777777">
        <w:trPr>
          <w:trHeight w:val="285"/>
        </w:trPr>
        <w:tc>
          <w:tcPr>
            <w:tcW w:w="5804" w:type="dxa"/>
            <w:tcMar>
              <w:left w:w="105" w:type="dxa"/>
              <w:right w:w="105" w:type="dxa"/>
            </w:tcMar>
          </w:tcPr>
          <w:p w:rsidR="4675C477" w:rsidP="4675C477" w:rsidRDefault="5378B15B" w14:paraId="3B6CCCD3" w14:textId="31AD3778">
            <w:pPr>
              <w:keepNext w:val="1"/>
              <w:rPr>
                <w:rFonts w:ascii="Arial" w:hAnsi="Arial" w:eastAsia="Arial" w:cs="Arial"/>
                <w:color w:val="000000" w:themeColor="text1"/>
              </w:rPr>
            </w:pPr>
            <w:r w:rsidRPr="0FB82BB4" w:rsidR="5378B15B">
              <w:rPr>
                <w:rFonts w:ascii="Arial" w:hAnsi="Arial" w:eastAsia="Arial" w:cs="Arial"/>
                <w:color w:val="000000" w:themeColor="text1" w:themeTint="FF" w:themeShade="FF"/>
              </w:rPr>
              <w:t xml:space="preserve">Select what strategic </w:t>
            </w:r>
            <w:r w:rsidRPr="0FB82BB4" w:rsidR="5378B15B">
              <w:rPr>
                <w:rFonts w:ascii="Arial" w:hAnsi="Arial" w:eastAsia="Arial" w:cs="Arial"/>
                <w:color w:val="000000" w:themeColor="text1" w:themeTint="FF" w:themeShade="FF"/>
              </w:rPr>
              <w:t>objectives</w:t>
            </w:r>
            <w:r w:rsidRPr="0FB82BB4" w:rsidR="5378B15B">
              <w:rPr>
                <w:rFonts w:ascii="Arial" w:hAnsi="Arial" w:eastAsia="Arial" w:cs="Arial"/>
                <w:color w:val="000000" w:themeColor="text1" w:themeTint="FF" w:themeShade="FF"/>
              </w:rPr>
              <w:t xml:space="preserve"> will your project address?</w:t>
            </w:r>
          </w:p>
        </w:tc>
        <w:tc>
          <w:tcPr>
            <w:tcW w:w="8131" w:type="dxa"/>
            <w:tcMar>
              <w:left w:w="105" w:type="dxa"/>
              <w:right w:w="105" w:type="dxa"/>
            </w:tcMar>
          </w:tcPr>
          <w:p w:rsidR="4675C477" w:rsidP="009D147C" w:rsidRDefault="4675C477" w14:paraId="7103ABC7" w14:textId="621D0640">
            <w:pPr>
              <w:pStyle w:val="ListParagraph"/>
              <w:keepNext/>
              <w:numPr>
                <w:ilvl w:val="0"/>
                <w:numId w:val="19"/>
              </w:numPr>
              <w:ind w:left="467" w:hanging="425"/>
              <w:rPr>
                <w:rFonts w:ascii="Arial" w:hAnsi="Arial" w:eastAsia="Arial" w:cs="Arial"/>
                <w:color w:val="000000" w:themeColor="text1"/>
              </w:rPr>
            </w:pPr>
            <w:r w:rsidRPr="4675C477">
              <w:rPr>
                <w:rFonts w:ascii="Arial" w:hAnsi="Arial" w:eastAsia="Arial" w:cs="Arial"/>
                <w:color w:val="000000" w:themeColor="text1"/>
              </w:rPr>
              <w:t>Local economic growth and high street vitality</w:t>
            </w:r>
          </w:p>
          <w:p w:rsidR="4675C477" w:rsidP="009D147C" w:rsidRDefault="4C0EE699" w14:paraId="0C8E1D3D" w14:textId="02749BD3">
            <w:pPr>
              <w:pStyle w:val="ListParagraph"/>
              <w:keepNext/>
              <w:numPr>
                <w:ilvl w:val="0"/>
                <w:numId w:val="19"/>
              </w:numPr>
              <w:ind w:left="467" w:hanging="425"/>
              <w:rPr>
                <w:rFonts w:ascii="Arial" w:hAnsi="Arial" w:eastAsia="Arial" w:cs="Arial"/>
                <w:color w:val="000000" w:themeColor="text1"/>
              </w:rPr>
            </w:pPr>
            <w:r w:rsidRPr="32E30D19">
              <w:rPr>
                <w:rFonts w:ascii="Arial" w:hAnsi="Arial" w:eastAsia="Arial" w:cs="Arial"/>
                <w:color w:val="000000" w:themeColor="text1"/>
              </w:rPr>
              <w:t>Increased opportunities for h</w:t>
            </w:r>
            <w:r w:rsidRPr="32E30D19" w:rsidR="5378B15B">
              <w:rPr>
                <w:rFonts w:ascii="Arial" w:hAnsi="Arial" w:eastAsia="Arial" w:cs="Arial"/>
                <w:color w:val="000000" w:themeColor="text1"/>
              </w:rPr>
              <w:t>ospitality, culture and nightlife activity</w:t>
            </w:r>
          </w:p>
          <w:p w:rsidR="4675C477" w:rsidP="009D147C" w:rsidRDefault="5378B15B" w14:paraId="10BDAF94" w14:textId="264FC3F6">
            <w:pPr>
              <w:pStyle w:val="ListParagraph"/>
              <w:keepNext/>
              <w:numPr>
                <w:ilvl w:val="0"/>
                <w:numId w:val="19"/>
              </w:numPr>
              <w:ind w:left="467" w:hanging="425"/>
              <w:rPr>
                <w:rFonts w:ascii="Arial" w:hAnsi="Arial" w:eastAsia="Arial" w:cs="Arial"/>
                <w:color w:val="000000" w:themeColor="text1"/>
              </w:rPr>
            </w:pPr>
            <w:r w:rsidRPr="32E30D19">
              <w:rPr>
                <w:rFonts w:ascii="Arial" w:hAnsi="Arial" w:eastAsia="Arial" w:cs="Arial"/>
                <w:color w:val="000000" w:themeColor="text1"/>
              </w:rPr>
              <w:t>Safer and more inclusive public space (including even</w:t>
            </w:r>
            <w:r w:rsidRPr="32E30D19" w:rsidR="6F472721">
              <w:rPr>
                <w:rFonts w:ascii="Arial" w:hAnsi="Arial" w:eastAsia="Arial" w:cs="Arial"/>
                <w:color w:val="000000" w:themeColor="text1"/>
              </w:rPr>
              <w:t>ing</w:t>
            </w:r>
            <w:r w:rsidRPr="32E30D19" w:rsidR="28C1D0EC">
              <w:rPr>
                <w:rFonts w:ascii="Arial" w:hAnsi="Arial" w:eastAsia="Arial" w:cs="Arial"/>
                <w:color w:val="000000" w:themeColor="text1"/>
              </w:rPr>
              <w:t xml:space="preserve"> </w:t>
            </w:r>
            <w:r w:rsidRPr="32E30D19">
              <w:rPr>
                <w:rFonts w:ascii="Arial" w:hAnsi="Arial" w:eastAsia="Arial" w:cs="Arial"/>
                <w:color w:val="000000" w:themeColor="text1"/>
              </w:rPr>
              <w:t xml:space="preserve">and night-time </w:t>
            </w:r>
            <w:r w:rsidRPr="32E30D19" w:rsidR="1315E121">
              <w:rPr>
                <w:rFonts w:ascii="Arial" w:hAnsi="Arial" w:eastAsia="Arial" w:cs="Arial"/>
                <w:color w:val="000000" w:themeColor="text1"/>
              </w:rPr>
              <w:t>activity</w:t>
            </w:r>
            <w:r w:rsidRPr="32E30D19">
              <w:rPr>
                <w:rFonts w:ascii="Arial" w:hAnsi="Arial" w:eastAsia="Arial" w:cs="Arial"/>
                <w:color w:val="000000" w:themeColor="text1"/>
              </w:rPr>
              <w:t>)</w:t>
            </w:r>
          </w:p>
          <w:p w:rsidR="4675C477" w:rsidP="009D147C" w:rsidRDefault="5378B15B" w14:paraId="4AB30092" w14:textId="6F24EFBE">
            <w:pPr>
              <w:pStyle w:val="ListParagraph"/>
              <w:keepNext/>
              <w:numPr>
                <w:ilvl w:val="0"/>
                <w:numId w:val="19"/>
              </w:numPr>
              <w:ind w:left="467" w:hanging="425"/>
              <w:rPr>
                <w:rFonts w:ascii="Arial" w:hAnsi="Arial" w:eastAsia="Arial" w:cs="Arial"/>
                <w:color w:val="000000" w:themeColor="text1"/>
              </w:rPr>
            </w:pPr>
            <w:r w:rsidRPr="32E30D19">
              <w:rPr>
                <w:rFonts w:ascii="Arial" w:hAnsi="Arial" w:eastAsia="Arial" w:cs="Arial"/>
                <w:color w:val="000000" w:themeColor="text1"/>
              </w:rPr>
              <w:t xml:space="preserve">Business-friendly use of public space </w:t>
            </w:r>
          </w:p>
          <w:p w:rsidR="4675C477" w:rsidP="32E30D19" w:rsidRDefault="4675C477" w14:paraId="295E04A5" w14:textId="7DE5CEF5">
            <w:pPr>
              <w:keepNext/>
              <w:rPr>
                <w:rFonts w:ascii="Arial" w:hAnsi="Arial" w:eastAsia="Arial" w:cs="Arial"/>
                <w:color w:val="000000" w:themeColor="text1"/>
              </w:rPr>
            </w:pPr>
          </w:p>
          <w:p w:rsidR="4675C477" w:rsidP="32E30D19" w:rsidRDefault="4675C477" w14:paraId="1EBA75FB" w14:textId="7CCA261D">
            <w:pPr>
              <w:keepNext/>
              <w:ind w:left="467" w:hanging="425"/>
              <w:rPr>
                <w:rFonts w:ascii="Arial" w:hAnsi="Arial" w:eastAsia="Arial" w:cs="Arial"/>
                <w:color w:val="000000" w:themeColor="text1"/>
              </w:rPr>
            </w:pPr>
          </w:p>
          <w:p w:rsidR="4675C477" w:rsidP="4675C477" w:rsidRDefault="4675C477" w14:paraId="532CAE43" w14:textId="4B684A78">
            <w:pPr>
              <w:keepNext/>
              <w:ind w:left="467"/>
              <w:rPr>
                <w:rFonts w:ascii="Arial" w:hAnsi="Arial" w:eastAsia="Arial" w:cs="Arial"/>
                <w:color w:val="000000" w:themeColor="text1"/>
              </w:rPr>
            </w:pPr>
          </w:p>
        </w:tc>
      </w:tr>
      <w:tr w:rsidR="4675C477" w:rsidTr="0FB82BB4" w14:paraId="5D9272AC" w14:textId="77777777">
        <w:trPr>
          <w:trHeight w:val="285"/>
        </w:trPr>
        <w:tc>
          <w:tcPr>
            <w:tcW w:w="5804" w:type="dxa"/>
            <w:tcMar>
              <w:left w:w="105" w:type="dxa"/>
              <w:right w:w="105" w:type="dxa"/>
            </w:tcMar>
          </w:tcPr>
          <w:p w:rsidR="4675C477" w:rsidP="4675C477" w:rsidRDefault="5378B15B" w14:paraId="2201F319" w14:textId="3EBB1E01">
            <w:pPr>
              <w:rPr>
                <w:rFonts w:ascii="Arial" w:hAnsi="Arial" w:eastAsia="Arial" w:cs="Arial"/>
                <w:color w:val="000000" w:themeColor="text1"/>
              </w:rPr>
            </w:pPr>
            <w:r w:rsidRPr="32E30D19">
              <w:rPr>
                <w:rFonts w:ascii="Arial" w:hAnsi="Arial" w:eastAsia="Arial" w:cs="Arial"/>
                <w:color w:val="000000" w:themeColor="text1"/>
              </w:rPr>
              <w:t xml:space="preserve">What is the expected delivery </w:t>
            </w:r>
            <w:r w:rsidRPr="32E30D19" w:rsidR="09CDAD05">
              <w:rPr>
                <w:rFonts w:ascii="Arial" w:hAnsi="Arial" w:eastAsia="Arial" w:cs="Arial"/>
                <w:color w:val="000000" w:themeColor="text1"/>
              </w:rPr>
              <w:t xml:space="preserve">period </w:t>
            </w:r>
            <w:r w:rsidRPr="32E30D19">
              <w:rPr>
                <w:rFonts w:ascii="Arial" w:hAnsi="Arial" w:eastAsia="Arial" w:cs="Arial"/>
                <w:color w:val="000000" w:themeColor="text1"/>
              </w:rPr>
              <w:t>for the proposal?</w:t>
            </w:r>
          </w:p>
        </w:tc>
        <w:tc>
          <w:tcPr>
            <w:tcW w:w="8131" w:type="dxa"/>
            <w:tcMar>
              <w:left w:w="105" w:type="dxa"/>
              <w:right w:w="105" w:type="dxa"/>
            </w:tcMar>
          </w:tcPr>
          <w:p w:rsidR="002D01F4" w:rsidP="4675C477" w:rsidRDefault="42828F55" w14:paraId="07399FAB" w14:textId="77777777">
            <w:pPr>
              <w:keepNext/>
              <w:ind w:left="467" w:hanging="425"/>
              <w:rPr>
                <w:rFonts w:ascii="Arial" w:hAnsi="Arial" w:eastAsia="Arial" w:cs="Arial"/>
                <w:color w:val="000000" w:themeColor="text1"/>
              </w:rPr>
            </w:pPr>
            <w:r w:rsidRPr="563E4220">
              <w:rPr>
                <w:rFonts w:ascii="Arial" w:hAnsi="Arial" w:eastAsia="Arial" w:cs="Arial"/>
                <w:color w:val="000000" w:themeColor="text1"/>
              </w:rPr>
              <w:t xml:space="preserve">Start Date:                        </w:t>
            </w:r>
          </w:p>
          <w:p w:rsidR="002D01F4" w:rsidP="4675C477" w:rsidRDefault="002D01F4" w14:paraId="794E9346" w14:textId="77777777">
            <w:pPr>
              <w:keepNext/>
              <w:ind w:left="467" w:hanging="425"/>
              <w:rPr>
                <w:rFonts w:ascii="Arial" w:hAnsi="Arial" w:eastAsia="Arial" w:cs="Arial"/>
                <w:color w:val="000000" w:themeColor="text1"/>
              </w:rPr>
            </w:pPr>
          </w:p>
          <w:p w:rsidR="4675C477" w:rsidP="6809963B" w:rsidRDefault="42828F55" w14:paraId="33AC3AF0" w14:textId="11AB725A">
            <w:pPr>
              <w:keepNext/>
              <w:rPr>
                <w:rFonts w:ascii="Arial" w:hAnsi="Arial" w:eastAsia="Arial" w:cs="Arial"/>
                <w:color w:val="000000" w:themeColor="text1"/>
              </w:rPr>
            </w:pPr>
            <w:r w:rsidRPr="563E4220">
              <w:rPr>
                <w:rFonts w:ascii="Arial" w:hAnsi="Arial" w:eastAsia="Arial" w:cs="Arial"/>
                <w:color w:val="000000" w:themeColor="text1"/>
              </w:rPr>
              <w:t>Completion Date:</w:t>
            </w:r>
          </w:p>
        </w:tc>
      </w:tr>
    </w:tbl>
    <w:p w:rsidR="569EBF7F" w:rsidP="4675C477" w:rsidRDefault="569EBF7F" w14:paraId="1A1C207B" w14:textId="4E4D880B">
      <w:pPr>
        <w:spacing w:before="120" w:after="120" w:line="240" w:lineRule="auto"/>
        <w:rPr>
          <w:rFonts w:ascii="Arial" w:hAnsi="Arial" w:eastAsia="Arial" w:cs="Arial"/>
          <w:color w:val="000000" w:themeColor="text1"/>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04"/>
        <w:gridCol w:w="8131"/>
      </w:tblGrid>
      <w:tr w:rsidR="4675C477" w:rsidTr="0FB82BB4" w14:paraId="337926DA" w14:textId="77777777">
        <w:trPr>
          <w:trHeight w:val="360"/>
        </w:trPr>
        <w:tc>
          <w:tcPr>
            <w:tcW w:w="5804" w:type="dxa"/>
            <w:tcMar>
              <w:left w:w="105" w:type="dxa"/>
              <w:right w:w="105" w:type="dxa"/>
            </w:tcMar>
          </w:tcPr>
          <w:p w:rsidR="4675C477" w:rsidP="4675C477" w:rsidRDefault="5378B15B" w14:paraId="1BEE7679" w14:textId="21A78FD6">
            <w:r w:rsidRPr="32E30D19">
              <w:rPr>
                <w:rFonts w:ascii="Arial" w:hAnsi="Arial" w:eastAsia="Arial" w:cs="Arial"/>
                <w:color w:val="000000" w:themeColor="text1"/>
              </w:rPr>
              <w:t>Explain how your project will support the following strategic needs;</w:t>
            </w:r>
          </w:p>
          <w:p w:rsidR="4675C477" w:rsidP="009D147C" w:rsidRDefault="4675C477" w14:paraId="1437B3EE" w14:textId="492A6163">
            <w:pPr>
              <w:pStyle w:val="ListParagraph"/>
              <w:numPr>
                <w:ilvl w:val="0"/>
                <w:numId w:val="18"/>
              </w:numPr>
              <w:rPr>
                <w:rFonts w:ascii="Arial" w:hAnsi="Arial" w:eastAsia="Arial" w:cs="Arial"/>
              </w:rPr>
            </w:pPr>
            <w:r w:rsidRPr="4675C477">
              <w:rPr>
                <w:rFonts w:ascii="Arial" w:hAnsi="Arial" w:eastAsia="Arial" w:cs="Arial"/>
              </w:rPr>
              <w:t xml:space="preserve">Local economic growth and high street vitality </w:t>
            </w:r>
          </w:p>
          <w:p w:rsidR="4675C477" w:rsidP="009D147C" w:rsidRDefault="168110DB" w14:paraId="56ACCAF5" w14:textId="6A0A8D2D">
            <w:pPr>
              <w:pStyle w:val="ListParagraph"/>
              <w:numPr>
                <w:ilvl w:val="0"/>
                <w:numId w:val="18"/>
              </w:numPr>
              <w:rPr>
                <w:rFonts w:ascii="Arial" w:hAnsi="Arial" w:eastAsia="Arial" w:cs="Arial"/>
              </w:rPr>
            </w:pPr>
            <w:r w:rsidRPr="32E30D19">
              <w:rPr>
                <w:rFonts w:ascii="Arial" w:hAnsi="Arial" w:eastAsia="Arial" w:cs="Arial"/>
              </w:rPr>
              <w:t>Increased opportunities for h</w:t>
            </w:r>
            <w:r w:rsidRPr="32E30D19" w:rsidR="5378B15B">
              <w:rPr>
                <w:rFonts w:ascii="Arial" w:hAnsi="Arial" w:eastAsia="Arial" w:cs="Arial"/>
              </w:rPr>
              <w:t>ospitality, culture and night</w:t>
            </w:r>
            <w:r w:rsidRPr="32E30D19" w:rsidR="0979FA74">
              <w:rPr>
                <w:rFonts w:ascii="Arial" w:hAnsi="Arial" w:eastAsia="Arial" w:cs="Arial"/>
              </w:rPr>
              <w:t>-time</w:t>
            </w:r>
            <w:r w:rsidRPr="32E30D19" w:rsidR="0EA32AF7">
              <w:rPr>
                <w:rFonts w:ascii="Arial" w:hAnsi="Arial" w:eastAsia="Arial" w:cs="Arial"/>
              </w:rPr>
              <w:t xml:space="preserve"> a</w:t>
            </w:r>
            <w:r w:rsidRPr="32E30D19" w:rsidR="5378B15B">
              <w:rPr>
                <w:rFonts w:ascii="Arial" w:hAnsi="Arial" w:eastAsia="Arial" w:cs="Arial"/>
              </w:rPr>
              <w:t xml:space="preserve">ctivity </w:t>
            </w:r>
          </w:p>
          <w:p w:rsidR="4675C477" w:rsidP="009D147C" w:rsidRDefault="5378B15B" w14:paraId="5D64B9AF" w14:textId="2BB5CE25">
            <w:pPr>
              <w:pStyle w:val="ListParagraph"/>
              <w:numPr>
                <w:ilvl w:val="0"/>
                <w:numId w:val="18"/>
              </w:numPr>
              <w:rPr>
                <w:rFonts w:ascii="Arial" w:hAnsi="Arial" w:eastAsia="Arial" w:cs="Arial"/>
              </w:rPr>
            </w:pPr>
            <w:r w:rsidRPr="32E30D19">
              <w:rPr>
                <w:rFonts w:ascii="Arial" w:hAnsi="Arial" w:eastAsia="Arial" w:cs="Arial"/>
              </w:rPr>
              <w:lastRenderedPageBreak/>
              <w:t xml:space="preserve">Safer and more inclusive public space (including evening and night-time </w:t>
            </w:r>
            <w:r w:rsidRPr="32E30D19" w:rsidR="0EB1104C">
              <w:rPr>
                <w:rFonts w:ascii="Arial" w:hAnsi="Arial" w:eastAsia="Arial" w:cs="Arial"/>
              </w:rPr>
              <w:t>activity</w:t>
            </w:r>
            <w:r w:rsidRPr="32E30D19">
              <w:rPr>
                <w:rFonts w:ascii="Arial" w:hAnsi="Arial" w:eastAsia="Arial" w:cs="Arial"/>
              </w:rPr>
              <w:t xml:space="preserve">) </w:t>
            </w:r>
          </w:p>
          <w:p w:rsidR="5378B15B" w:rsidP="32E30D19" w:rsidRDefault="5378B15B" w14:paraId="34AE386B" w14:textId="2C8473EC">
            <w:pPr>
              <w:pStyle w:val="ListParagraph"/>
              <w:numPr>
                <w:ilvl w:val="0"/>
                <w:numId w:val="18"/>
              </w:numPr>
              <w:rPr>
                <w:rFonts w:ascii="Arial" w:hAnsi="Arial" w:eastAsia="Arial" w:cs="Arial"/>
              </w:rPr>
            </w:pPr>
            <w:r w:rsidRPr="32E30D19">
              <w:rPr>
                <w:rFonts w:ascii="Arial" w:hAnsi="Arial" w:eastAsia="Arial" w:cs="Arial"/>
              </w:rPr>
              <w:t xml:space="preserve">Business-friendly use of public space </w:t>
            </w:r>
          </w:p>
          <w:p w:rsidR="00CF54D2" w:rsidP="32E30D19" w:rsidRDefault="00CF54D2" w14:paraId="4B11AD25" w14:textId="77777777">
            <w:pPr>
              <w:rPr>
                <w:rFonts w:ascii="Arial" w:hAnsi="Arial" w:eastAsia="Arial" w:cs="Arial"/>
                <w:color w:val="000000" w:themeColor="text1"/>
              </w:rPr>
            </w:pPr>
          </w:p>
          <w:p w:rsidR="4675C477" w:rsidP="32E30D19" w:rsidRDefault="5378B15B" w14:paraId="0C8AD969" w14:textId="66BBBB6A">
            <w:pPr>
              <w:rPr>
                <w:rFonts w:ascii="Arial" w:hAnsi="Arial" w:eastAsia="Arial" w:cs="Arial"/>
                <w:color w:val="000000" w:themeColor="text1"/>
              </w:rPr>
            </w:pPr>
            <w:r w:rsidRPr="0FB82BB4" w:rsidR="5378B15B">
              <w:rPr>
                <w:rFonts w:ascii="Arial" w:hAnsi="Arial" w:eastAsia="Arial" w:cs="Arial"/>
                <w:color w:val="000000" w:themeColor="text1" w:themeTint="FF" w:themeShade="FF"/>
              </w:rPr>
              <w:t xml:space="preserve">Word count: </w:t>
            </w:r>
            <w:r w:rsidRPr="0FB82BB4" w:rsidR="34CA5033">
              <w:rPr>
                <w:rFonts w:ascii="Arial" w:hAnsi="Arial" w:eastAsia="Arial" w:cs="Arial"/>
                <w:color w:val="000000" w:themeColor="text1" w:themeTint="FF" w:themeShade="FF"/>
              </w:rPr>
              <w:t>4</w:t>
            </w:r>
            <w:r w:rsidRPr="0FB82BB4" w:rsidR="5378B15B">
              <w:rPr>
                <w:rFonts w:ascii="Arial" w:hAnsi="Arial" w:eastAsia="Arial" w:cs="Arial"/>
                <w:color w:val="000000" w:themeColor="text1" w:themeTint="FF" w:themeShade="FF"/>
              </w:rPr>
              <w:t>00</w:t>
            </w:r>
          </w:p>
          <w:p w:rsidR="00CF54D2" w:rsidP="32E30D19" w:rsidRDefault="00CF54D2" w14:paraId="0EE80321" w14:textId="11DDF628">
            <w:pPr>
              <w:rPr>
                <w:rFonts w:ascii="Arial" w:hAnsi="Arial" w:eastAsia="Arial" w:cs="Arial"/>
                <w:color w:val="000000" w:themeColor="text1"/>
              </w:rPr>
            </w:pPr>
          </w:p>
        </w:tc>
        <w:tc>
          <w:tcPr>
            <w:tcW w:w="8131" w:type="dxa"/>
            <w:tcMar>
              <w:left w:w="105" w:type="dxa"/>
              <w:right w:w="105" w:type="dxa"/>
            </w:tcMar>
          </w:tcPr>
          <w:p w:rsidR="4675C477" w:rsidP="4675C477" w:rsidRDefault="4675C477" w14:paraId="12E48736" w14:textId="423061B9">
            <w:pPr>
              <w:rPr>
                <w:rFonts w:ascii="Arial" w:hAnsi="Arial" w:eastAsia="Arial" w:cs="Arial"/>
                <w:color w:val="000000" w:themeColor="text1"/>
              </w:rPr>
            </w:pPr>
          </w:p>
        </w:tc>
      </w:tr>
      <w:tr w:rsidR="4675C477" w:rsidTr="0FB82BB4" w14:paraId="327FE966" w14:textId="77777777">
        <w:trPr>
          <w:trHeight w:val="780"/>
        </w:trPr>
        <w:tc>
          <w:tcPr>
            <w:tcW w:w="5804" w:type="dxa"/>
            <w:tcMar>
              <w:left w:w="105" w:type="dxa"/>
              <w:right w:w="105" w:type="dxa"/>
            </w:tcMar>
          </w:tcPr>
          <w:p w:rsidR="4675C477" w:rsidP="4675C477" w:rsidRDefault="4675C477" w14:paraId="5F5DCA5F" w14:textId="71B2C4BB">
            <w:pPr>
              <w:rPr>
                <w:rFonts w:ascii="Arial" w:hAnsi="Arial" w:eastAsia="Arial" w:cs="Arial"/>
              </w:rPr>
            </w:pPr>
            <w:r w:rsidRPr="4675C477">
              <w:rPr>
                <w:rFonts w:ascii="Arial" w:hAnsi="Arial" w:eastAsia="Arial" w:cs="Arial"/>
              </w:rPr>
              <w:t>What will your project achieve? Explain the expected outcome(s).</w:t>
            </w:r>
          </w:p>
          <w:p w:rsidR="4675C477" w:rsidP="4675C477" w:rsidRDefault="4675C477" w14:paraId="6F3AB8C9" w14:textId="77777777">
            <w:pPr>
              <w:rPr>
                <w:rFonts w:ascii="Arial" w:hAnsi="Arial" w:eastAsia="Arial" w:cs="Arial"/>
                <w:color w:val="000000" w:themeColor="text1"/>
              </w:rPr>
            </w:pPr>
            <w:r>
              <w:br/>
            </w:r>
            <w:r w:rsidRPr="4675C477">
              <w:rPr>
                <w:rFonts w:ascii="Arial" w:hAnsi="Arial" w:eastAsia="Arial" w:cs="Arial"/>
                <w:color w:val="000000" w:themeColor="text1"/>
              </w:rPr>
              <w:t xml:space="preserve">Word count: </w:t>
            </w:r>
            <w:r w:rsidRPr="6809963B" w:rsidR="69F8ECE3">
              <w:rPr>
                <w:rFonts w:ascii="Arial" w:hAnsi="Arial" w:eastAsia="Arial" w:cs="Arial"/>
                <w:color w:val="000000" w:themeColor="text1"/>
              </w:rPr>
              <w:t>200</w:t>
            </w:r>
          </w:p>
          <w:p w:rsidR="00CF54D2" w:rsidP="4675C477" w:rsidRDefault="00CF54D2" w14:paraId="7C37B92C" w14:textId="568217D2">
            <w:pPr>
              <w:rPr>
                <w:rFonts w:ascii="Arial" w:hAnsi="Arial" w:eastAsia="Arial" w:cs="Arial"/>
                <w:color w:val="000000" w:themeColor="text1"/>
              </w:rPr>
            </w:pPr>
          </w:p>
        </w:tc>
        <w:tc>
          <w:tcPr>
            <w:tcW w:w="8131" w:type="dxa"/>
            <w:tcMar>
              <w:left w:w="105" w:type="dxa"/>
              <w:right w:w="105" w:type="dxa"/>
            </w:tcMar>
          </w:tcPr>
          <w:p w:rsidR="4675C477" w:rsidP="4675C477" w:rsidRDefault="4675C477" w14:paraId="68DA3BDD" w14:textId="24EF3E60">
            <w:pPr>
              <w:rPr>
                <w:rFonts w:ascii="Arial" w:hAnsi="Arial" w:eastAsia="Arial" w:cs="Arial"/>
                <w:color w:val="000000" w:themeColor="text1"/>
              </w:rPr>
            </w:pPr>
          </w:p>
        </w:tc>
      </w:tr>
      <w:tr w:rsidR="4675C477" w:rsidTr="0FB82BB4" w14:paraId="67BB7110" w14:textId="77777777">
        <w:trPr>
          <w:trHeight w:val="1110"/>
        </w:trPr>
        <w:tc>
          <w:tcPr>
            <w:tcW w:w="5804" w:type="dxa"/>
            <w:tcMar>
              <w:left w:w="105" w:type="dxa"/>
              <w:right w:w="105" w:type="dxa"/>
            </w:tcMar>
          </w:tcPr>
          <w:p w:rsidR="4675C477" w:rsidP="4675C477" w:rsidRDefault="4675C477" w14:paraId="54245BDE" w14:textId="77777777">
            <w:pPr>
              <w:rPr>
                <w:rFonts w:ascii="Arial" w:hAnsi="Arial" w:eastAsia="Arial" w:cs="Arial"/>
                <w:color w:val="000000" w:themeColor="text1"/>
              </w:rPr>
            </w:pPr>
            <w:r w:rsidRPr="4675C477">
              <w:rPr>
                <w:rFonts w:ascii="Arial" w:hAnsi="Arial" w:eastAsia="Arial" w:cs="Arial"/>
              </w:rPr>
              <w:t>What would be the impact if your project didn’t happen now?</w:t>
            </w:r>
            <w:r>
              <w:br/>
            </w:r>
            <w:r>
              <w:br/>
            </w:r>
            <w:r w:rsidRPr="4675C477">
              <w:rPr>
                <w:rFonts w:ascii="Arial" w:hAnsi="Arial" w:eastAsia="Arial" w:cs="Arial"/>
                <w:color w:val="000000" w:themeColor="text1"/>
              </w:rPr>
              <w:t>Word count: 150</w:t>
            </w:r>
          </w:p>
          <w:p w:rsidR="00CF54D2" w:rsidP="4675C477" w:rsidRDefault="00CF54D2" w14:paraId="19E43AA1" w14:textId="0F2E6D5F">
            <w:pPr>
              <w:rPr>
                <w:rFonts w:ascii="Arial" w:hAnsi="Arial" w:eastAsia="Arial" w:cs="Arial"/>
                <w:color w:val="000000" w:themeColor="text1"/>
              </w:rPr>
            </w:pPr>
          </w:p>
        </w:tc>
        <w:tc>
          <w:tcPr>
            <w:tcW w:w="8131" w:type="dxa"/>
            <w:tcMar>
              <w:left w:w="105" w:type="dxa"/>
              <w:right w:w="105" w:type="dxa"/>
            </w:tcMar>
          </w:tcPr>
          <w:p w:rsidR="4675C477" w:rsidP="4675C477" w:rsidRDefault="4675C477" w14:paraId="0F5F9D19" w14:textId="5E679291">
            <w:pPr>
              <w:rPr>
                <w:rFonts w:ascii="Arial" w:hAnsi="Arial" w:eastAsia="Arial" w:cs="Arial"/>
                <w:color w:val="000000" w:themeColor="text1"/>
              </w:rPr>
            </w:pPr>
          </w:p>
        </w:tc>
      </w:tr>
    </w:tbl>
    <w:p w:rsidR="71DA036A" w:rsidP="1B31DC1F" w:rsidRDefault="71DA036A" w14:paraId="1A571E76" w14:textId="1710A532">
      <w:pPr>
        <w:pStyle w:val="Heading2"/>
        <w:rPr>
          <w:rFonts w:ascii="Arial" w:hAnsi="Arial" w:eastAsia="Arial" w:cs="Arial"/>
          <w:b w:val="1"/>
          <w:bCs w:val="1"/>
          <w:color w:val="FFFFFF" w:themeColor="background1" w:themeTint="FF" w:themeShade="FF"/>
        </w:rPr>
      </w:pPr>
      <w:r w:rsidR="65BDAD8D">
        <w:rPr/>
        <w:t xml:space="preserve">Business and </w:t>
      </w:r>
      <w:r w:rsidR="0FDB1080">
        <w:rPr/>
        <w:t>p</w:t>
      </w:r>
      <w:r w:rsidR="65BDAD8D">
        <w:rPr/>
        <w:t xml:space="preserve">artnership </w:t>
      </w:r>
      <w:r w:rsidR="6958DE20">
        <w:rPr/>
        <w:t>s</w:t>
      </w:r>
      <w:r w:rsidR="65BDAD8D">
        <w:rPr/>
        <w:t xml:space="preserve">upport </w:t>
      </w:r>
    </w:p>
    <w:p w:rsidR="65BDAD8D" w:rsidP="32E30D19" w:rsidRDefault="65BDAD8D" w14:paraId="32002B23" w14:textId="3795B6B2">
      <w:pPr>
        <w:keepNext/>
        <w:spacing w:before="120" w:after="120" w:line="240" w:lineRule="auto"/>
        <w:rPr>
          <w:rFonts w:ascii="Arial" w:hAnsi="Arial" w:eastAsia="Arial" w:cs="Arial"/>
          <w:color w:val="000000" w:themeColor="text1"/>
          <w:u w:val="single"/>
        </w:rPr>
      </w:pPr>
      <w:r w:rsidRPr="32E30D19">
        <w:rPr>
          <w:rFonts w:ascii="Arial" w:hAnsi="Arial" w:eastAsia="Arial" w:cs="Arial"/>
          <w:color w:val="000000" w:themeColor="text1"/>
        </w:rPr>
        <w:t>Applications must include written support from businesses or business groups named in the application as delivery partners and/or providing match funding.</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04"/>
        <w:gridCol w:w="8131"/>
      </w:tblGrid>
      <w:tr w:rsidR="32E30D19" w:rsidTr="0FB82BB4" w14:paraId="0AF311CC" w14:textId="77777777">
        <w:trPr>
          <w:trHeight w:val="285"/>
        </w:trPr>
        <w:tc>
          <w:tcPr>
            <w:tcW w:w="5804" w:type="dxa"/>
            <w:tcMar>
              <w:left w:w="105" w:type="dxa"/>
              <w:right w:w="105" w:type="dxa"/>
            </w:tcMar>
          </w:tcPr>
          <w:p w:rsidR="32E30D19" w:rsidP="32E30D19" w:rsidRDefault="32E30D19" w14:paraId="3B09CFEE" w14:textId="5D34741E">
            <w:pPr>
              <w:rPr>
                <w:rFonts w:ascii="Arial" w:hAnsi="Arial" w:eastAsia="Arial" w:cs="Arial"/>
              </w:rPr>
            </w:pPr>
            <w:r w:rsidRPr="32E30D19">
              <w:rPr>
                <w:rFonts w:ascii="Arial" w:hAnsi="Arial" w:eastAsia="Arial" w:cs="Arial"/>
              </w:rPr>
              <w:t xml:space="preserve">Describe how local businesses are involved in the scheme </w:t>
            </w:r>
          </w:p>
          <w:p w:rsidR="32E30D19" w:rsidP="32E30D19" w:rsidRDefault="32E30D19" w14:paraId="00040D88" w14:textId="4540565D">
            <w:pPr>
              <w:rPr>
                <w:rFonts w:ascii="Arial" w:hAnsi="Arial" w:eastAsia="Arial" w:cs="Arial"/>
              </w:rPr>
            </w:pPr>
          </w:p>
          <w:p w:rsidR="32E30D19" w:rsidP="32E30D19" w:rsidRDefault="32E30D19" w14:paraId="14104F21" w14:textId="358961AE">
            <w:pPr>
              <w:pStyle w:val="ListParagraph"/>
              <w:numPr>
                <w:ilvl w:val="0"/>
                <w:numId w:val="15"/>
              </w:numPr>
              <w:rPr>
                <w:rFonts w:ascii="Arial" w:hAnsi="Arial" w:eastAsia="Arial" w:cs="Arial"/>
              </w:rPr>
            </w:pPr>
            <w:r w:rsidRPr="32E30D19">
              <w:rPr>
                <w:rFonts w:ascii="Arial" w:hAnsi="Arial" w:eastAsia="Arial" w:cs="Arial"/>
              </w:rPr>
              <w:t xml:space="preserve">How will businesses benefit and participate? </w:t>
            </w:r>
          </w:p>
          <w:p w:rsidR="32E30D19" w:rsidP="32E30D19" w:rsidRDefault="32E30D19" w14:paraId="4610DC49" w14:textId="681B67AA">
            <w:pPr>
              <w:pStyle w:val="ListParagraph"/>
              <w:numPr>
                <w:ilvl w:val="0"/>
                <w:numId w:val="15"/>
              </w:numPr>
              <w:rPr>
                <w:rFonts w:ascii="Arial" w:hAnsi="Arial" w:eastAsia="Arial" w:cs="Arial"/>
              </w:rPr>
            </w:pPr>
            <w:r w:rsidRPr="32E30D19">
              <w:rPr>
                <w:rFonts w:ascii="Arial" w:hAnsi="Arial" w:eastAsia="Arial" w:cs="Arial"/>
              </w:rPr>
              <w:t xml:space="preserve">Who will manage the scheme day-to-day? </w:t>
            </w:r>
          </w:p>
          <w:p w:rsidR="32E30D19" w:rsidP="32E30D19" w:rsidRDefault="32E30D19" w14:paraId="7F7E23C7" w14:textId="39214C5A">
            <w:pPr>
              <w:keepNext w:val="1"/>
              <w:rPr>
                <w:rFonts w:ascii="Arial" w:hAnsi="Arial" w:eastAsia="Arial" w:cs="Arial"/>
                <w:color w:val="000000" w:themeColor="text1"/>
              </w:rPr>
            </w:pPr>
            <w:r>
              <w:br/>
            </w:r>
            <w:r w:rsidRPr="0FB82BB4" w:rsidR="32E30D19">
              <w:rPr>
                <w:rFonts w:ascii="Arial" w:hAnsi="Arial" w:eastAsia="Arial" w:cs="Arial"/>
                <w:color w:val="000000" w:themeColor="text1" w:themeTint="FF" w:themeShade="FF"/>
              </w:rPr>
              <w:t>Word count: 3</w:t>
            </w:r>
            <w:r w:rsidRPr="0FB82BB4" w:rsidR="32E30D19">
              <w:rPr>
                <w:rFonts w:ascii="Arial" w:hAnsi="Arial" w:eastAsia="Arial" w:cs="Arial"/>
                <w:color w:val="000000" w:themeColor="text1" w:themeTint="FF" w:themeShade="FF"/>
              </w:rPr>
              <w:t>00</w:t>
            </w:r>
          </w:p>
        </w:tc>
        <w:tc>
          <w:tcPr>
            <w:tcW w:w="8131" w:type="dxa"/>
            <w:tcMar>
              <w:left w:w="105" w:type="dxa"/>
              <w:right w:w="105" w:type="dxa"/>
            </w:tcMar>
          </w:tcPr>
          <w:p w:rsidR="32E30D19" w:rsidP="32E30D19" w:rsidRDefault="32E30D19" w14:paraId="50400A41" w14:textId="7337B486">
            <w:pPr>
              <w:rPr>
                <w:rFonts w:ascii="Arial" w:hAnsi="Arial" w:eastAsia="Arial" w:cs="Arial"/>
                <w:color w:val="D13438"/>
              </w:rPr>
            </w:pPr>
          </w:p>
          <w:p w:rsidR="32E30D19" w:rsidP="32E30D19" w:rsidRDefault="32E30D19" w14:paraId="19DA4A48" w14:textId="2A1AAA3E">
            <w:pPr>
              <w:keepNext/>
              <w:rPr>
                <w:rFonts w:ascii="Arial" w:hAnsi="Arial" w:eastAsia="Arial" w:cs="Arial"/>
                <w:color w:val="000000" w:themeColor="text1"/>
              </w:rPr>
            </w:pPr>
          </w:p>
        </w:tc>
      </w:tr>
      <w:tr w:rsidR="32E30D19" w:rsidTr="0FB82BB4" w14:paraId="0EA7F1DA" w14:textId="77777777">
        <w:trPr>
          <w:trHeight w:val="285"/>
        </w:trPr>
        <w:tc>
          <w:tcPr>
            <w:tcW w:w="5804" w:type="dxa"/>
            <w:tcMar>
              <w:left w:w="105" w:type="dxa"/>
              <w:right w:w="105" w:type="dxa"/>
            </w:tcMar>
          </w:tcPr>
          <w:p w:rsidR="32E30D19" w:rsidP="32E30D19" w:rsidRDefault="32E30D19" w14:paraId="367C2625" w14:textId="50ED7230">
            <w:pPr>
              <w:rPr>
                <w:rFonts w:ascii="Arial" w:hAnsi="Arial" w:eastAsia="Arial" w:cs="Arial"/>
                <w:color w:val="000000" w:themeColor="text1"/>
              </w:rPr>
            </w:pPr>
            <w:r w:rsidRPr="4298F1EA" w:rsidR="30AC6FF1">
              <w:rPr>
                <w:rFonts w:ascii="Arial" w:hAnsi="Arial" w:eastAsia="Arial" w:cs="Arial"/>
                <w:color w:val="000000" w:themeColor="text1" w:themeTint="FF" w:themeShade="FF"/>
              </w:rPr>
              <w:t>Describe what stakeholder engagement has been completed or planned to deliver the project? (</w:t>
            </w:r>
            <w:r w:rsidRPr="4298F1EA" w:rsidR="4E54C1CD">
              <w:rPr>
                <w:rFonts w:ascii="Arial" w:hAnsi="Arial" w:eastAsia="Arial" w:cs="Arial"/>
                <w:color w:val="000000" w:themeColor="text1" w:themeTint="FF" w:themeShade="FF"/>
              </w:rPr>
              <w:t>i.e</w:t>
            </w:r>
            <w:r w:rsidRPr="4298F1EA" w:rsidR="6B6D7B5B">
              <w:rPr>
                <w:rFonts w:ascii="Arial" w:hAnsi="Arial" w:eastAsia="Arial" w:cs="Arial"/>
                <w:color w:val="000000" w:themeColor="text1" w:themeTint="FF" w:themeShade="FF"/>
              </w:rPr>
              <w:t>.</w:t>
            </w:r>
            <w:r w:rsidRPr="4298F1EA" w:rsidR="4E54C1CD">
              <w:rPr>
                <w:rFonts w:ascii="Arial" w:hAnsi="Arial" w:eastAsia="Arial" w:cs="Arial"/>
                <w:color w:val="000000" w:themeColor="text1" w:themeTint="FF" w:themeShade="FF"/>
              </w:rPr>
              <w:t xml:space="preserve"> </w:t>
            </w:r>
            <w:r w:rsidRPr="4298F1EA" w:rsidR="30AC6FF1">
              <w:rPr>
                <w:rFonts w:ascii="Arial" w:hAnsi="Arial" w:eastAsia="Arial" w:cs="Arial"/>
                <w:color w:val="000000" w:themeColor="text1" w:themeTint="FF" w:themeShade="FF"/>
              </w:rPr>
              <w:t>businesses, residents, police</w:t>
            </w:r>
            <w:r w:rsidRPr="4298F1EA" w:rsidR="467E5ABC">
              <w:rPr>
                <w:rFonts w:ascii="Arial" w:hAnsi="Arial" w:eastAsia="Arial" w:cs="Arial"/>
                <w:color w:val="000000" w:themeColor="text1" w:themeTint="FF" w:themeShade="FF"/>
              </w:rPr>
              <w:t>, Transport for London</w:t>
            </w:r>
            <w:r w:rsidRPr="4298F1EA" w:rsidR="30AC6FF1">
              <w:rPr>
                <w:rFonts w:ascii="Arial" w:hAnsi="Arial" w:eastAsia="Arial" w:cs="Arial"/>
                <w:color w:val="000000" w:themeColor="text1" w:themeTint="FF" w:themeShade="FF"/>
              </w:rPr>
              <w:t>)</w:t>
            </w:r>
          </w:p>
          <w:p w:rsidR="32E30D19" w:rsidP="32E30D19" w:rsidRDefault="32E30D19" w14:paraId="573A1744" w14:textId="37077E4D">
            <w:pPr>
              <w:rPr>
                <w:rFonts w:ascii="Arial" w:hAnsi="Arial" w:eastAsia="Arial" w:cs="Arial"/>
                <w:color w:val="000000" w:themeColor="text1"/>
              </w:rPr>
            </w:pPr>
          </w:p>
          <w:p w:rsidR="32E30D19" w:rsidP="32E30D19" w:rsidRDefault="32E30D19" w14:paraId="6CE05FC5" w14:textId="5C4881E9">
            <w:pPr>
              <w:rPr>
                <w:rFonts w:ascii="Arial" w:hAnsi="Arial" w:eastAsia="Arial" w:cs="Arial"/>
                <w:color w:val="000000" w:themeColor="text1"/>
              </w:rPr>
            </w:pPr>
            <w:r w:rsidRPr="32E30D19">
              <w:rPr>
                <w:rFonts w:ascii="Arial" w:hAnsi="Arial" w:eastAsia="Arial" w:cs="Arial"/>
                <w:color w:val="000000" w:themeColor="text1"/>
              </w:rPr>
              <w:lastRenderedPageBreak/>
              <w:t>Word count:150</w:t>
            </w:r>
          </w:p>
        </w:tc>
        <w:tc>
          <w:tcPr>
            <w:tcW w:w="8131" w:type="dxa"/>
            <w:tcMar>
              <w:left w:w="105" w:type="dxa"/>
              <w:right w:w="105" w:type="dxa"/>
            </w:tcMar>
          </w:tcPr>
          <w:p w:rsidR="32E30D19" w:rsidP="32E30D19" w:rsidRDefault="32E30D19" w14:paraId="5D1E9A17" w14:textId="2C9C547D">
            <w:pPr>
              <w:rPr>
                <w:rFonts w:ascii="Arial" w:hAnsi="Arial" w:eastAsia="Arial" w:cs="Arial"/>
                <w:color w:val="000000" w:themeColor="text1"/>
              </w:rPr>
            </w:pPr>
          </w:p>
        </w:tc>
      </w:tr>
    </w:tbl>
    <w:p w:rsidR="32E30D19" w:rsidRDefault="32E30D19" w14:paraId="040371D6" w14:textId="48B57472"/>
    <w:p w:rsidR="3D836DD8" w:rsidP="1B31DC1F" w:rsidRDefault="3D836DD8" w14:paraId="4E166853" w14:textId="285BE817">
      <w:pPr>
        <w:pStyle w:val="Heading2"/>
      </w:pPr>
    </w:p>
    <w:p w:rsidR="3D836DD8" w:rsidP="1B31DC1F" w:rsidRDefault="3D836DD8" w14:paraId="4AB98CDD" w14:textId="36EA5A69">
      <w:pPr>
        <w:spacing w:before="240" w:after="240" w:line="240" w:lineRule="auto"/>
      </w:pPr>
      <w:r>
        <w:br w:type="page"/>
      </w:r>
    </w:p>
    <w:p w:rsidR="3D836DD8" w:rsidP="1B31DC1F" w:rsidRDefault="3D836DD8" w14:paraId="60708927" w14:textId="31F7D757">
      <w:pPr>
        <w:pStyle w:val="Heading2"/>
        <w:rPr>
          <w:rFonts w:ascii="Arial" w:hAnsi="Arial" w:eastAsia="Arial" w:cs="Arial"/>
          <w:b w:val="1"/>
          <w:bCs w:val="1"/>
          <w:color w:val="FFFFFF" w:themeColor="background1" w:themeTint="FF" w:themeShade="FF"/>
        </w:rPr>
      </w:pPr>
      <w:r w:rsidR="0F98198C">
        <w:rPr/>
        <w:t xml:space="preserve">Design and </w:t>
      </w:r>
      <w:r w:rsidR="6CF53DBD">
        <w:rPr/>
        <w:t>p</w:t>
      </w:r>
      <w:r w:rsidR="0F98198C">
        <w:rPr/>
        <w:t xml:space="preserve">ublic </w:t>
      </w:r>
      <w:r w:rsidR="452F105B">
        <w:rPr/>
        <w:t>r</w:t>
      </w:r>
      <w:r w:rsidR="0F98198C">
        <w:rPr/>
        <w:t xml:space="preserve">ealm </w:t>
      </w:r>
      <w:r w:rsidR="53F4B255">
        <w:rPr/>
        <w:t>q</w:t>
      </w:r>
      <w:r w:rsidR="0F98198C">
        <w:rPr/>
        <w:t xml:space="preserve">uality </w:t>
      </w:r>
    </w:p>
    <w:p w:rsidR="0F98198C" w:rsidP="32E30D19" w:rsidRDefault="0F98198C" w14:paraId="13B33F45" w14:textId="52717BD7">
      <w:pPr>
        <w:keepNext/>
        <w:spacing w:before="120" w:after="120" w:line="240" w:lineRule="auto"/>
      </w:pPr>
      <w:r w:rsidRPr="32E30D19">
        <w:rPr>
          <w:rFonts w:ascii="Arial" w:hAnsi="Arial" w:eastAsia="Arial" w:cs="Arial"/>
          <w:color w:val="000000" w:themeColor="text1"/>
        </w:rPr>
        <w:t>Schemes will be assessed on the quality and consistency of design, not just delivery.</w:t>
      </w:r>
    </w:p>
    <w:p w:rsidR="32E30D19" w:rsidP="32E30D19" w:rsidRDefault="32E30D19" w14:paraId="0DAEBCC7" w14:textId="332FB3FB">
      <w:pPr>
        <w:keepNext/>
        <w:spacing w:before="120" w:after="120" w:line="240" w:lineRule="auto"/>
        <w:rPr>
          <w:rFonts w:ascii="Arial" w:hAnsi="Arial" w:eastAsia="Arial" w:cs="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04"/>
        <w:gridCol w:w="8131"/>
      </w:tblGrid>
      <w:tr w:rsidR="32E30D19" w:rsidTr="007B7EB6" w14:paraId="07880619" w14:textId="77777777">
        <w:trPr>
          <w:trHeight w:val="285"/>
        </w:trPr>
        <w:tc>
          <w:tcPr>
            <w:tcW w:w="5804" w:type="dxa"/>
            <w:tcMar>
              <w:left w:w="105" w:type="dxa"/>
              <w:right w:w="105" w:type="dxa"/>
            </w:tcMar>
          </w:tcPr>
          <w:p w:rsidR="32E30D19" w:rsidP="32E30D19" w:rsidRDefault="32E30D19" w14:paraId="68E3BC6B" w14:textId="614ACE47">
            <w:pPr>
              <w:spacing w:before="240" w:after="240"/>
              <w:rPr>
                <w:rFonts w:ascii="Arial" w:hAnsi="Arial" w:eastAsia="Arial" w:cs="Arial"/>
              </w:rPr>
            </w:pPr>
            <w:r w:rsidRPr="32E30D19">
              <w:rPr>
                <w:rFonts w:ascii="Arial" w:hAnsi="Arial" w:eastAsia="Arial" w:cs="Arial"/>
              </w:rPr>
              <w:t>Describe how your scheme will deliver a high-quality public space, including:</w:t>
            </w:r>
          </w:p>
          <w:p w:rsidR="32E30D19" w:rsidP="32E30D19" w:rsidRDefault="32E30D19" w14:paraId="181B57B0" w14:textId="491220CB">
            <w:pPr>
              <w:pStyle w:val="ListParagraph"/>
              <w:numPr>
                <w:ilvl w:val="0"/>
                <w:numId w:val="10"/>
              </w:numPr>
              <w:rPr>
                <w:rFonts w:ascii="Arial" w:hAnsi="Arial" w:eastAsia="Arial" w:cs="Arial"/>
              </w:rPr>
            </w:pPr>
            <w:r w:rsidRPr="32E30D19">
              <w:rPr>
                <w:rFonts w:ascii="Arial" w:hAnsi="Arial" w:eastAsia="Arial" w:cs="Arial"/>
              </w:rPr>
              <w:t xml:space="preserve">Type and quality of infrastructure (e.g. seating, barriers, lighting) </w:t>
            </w:r>
          </w:p>
          <w:p w:rsidR="32E30D19" w:rsidP="32E30D19" w:rsidRDefault="32E30D19" w14:paraId="06583770" w14:textId="51F43711">
            <w:pPr>
              <w:pStyle w:val="ListParagraph"/>
              <w:numPr>
                <w:ilvl w:val="0"/>
                <w:numId w:val="10"/>
              </w:numPr>
              <w:rPr>
                <w:rFonts w:ascii="Arial" w:hAnsi="Arial" w:eastAsia="Arial" w:cs="Arial"/>
              </w:rPr>
            </w:pPr>
            <w:r w:rsidRPr="32E30D19">
              <w:rPr>
                <w:rFonts w:ascii="Arial" w:hAnsi="Arial" w:eastAsia="Arial" w:cs="Arial"/>
              </w:rPr>
              <w:t xml:space="preserve">Approach to layout and consistency </w:t>
            </w:r>
          </w:p>
          <w:p w:rsidR="32E30D19" w:rsidP="32E30D19" w:rsidRDefault="32E30D19" w14:paraId="1706DE38" w14:textId="28F07547">
            <w:pPr>
              <w:pStyle w:val="ListParagraph"/>
              <w:numPr>
                <w:ilvl w:val="0"/>
                <w:numId w:val="10"/>
              </w:numPr>
              <w:rPr>
                <w:rFonts w:ascii="Arial" w:hAnsi="Arial" w:eastAsia="Arial" w:cs="Arial"/>
              </w:rPr>
            </w:pPr>
            <w:r w:rsidRPr="32E30D19">
              <w:rPr>
                <w:rFonts w:ascii="Arial" w:hAnsi="Arial" w:eastAsia="Arial" w:cs="Arial"/>
              </w:rPr>
              <w:t xml:space="preserve">Accessibility and inclusive design </w:t>
            </w:r>
          </w:p>
          <w:p w:rsidR="32E30D19" w:rsidP="32E30D19" w:rsidRDefault="32E30D19" w14:paraId="02C3A197" w14:textId="2D6AA75F">
            <w:pPr>
              <w:pStyle w:val="ListParagraph"/>
              <w:numPr>
                <w:ilvl w:val="0"/>
                <w:numId w:val="10"/>
              </w:numPr>
              <w:rPr>
                <w:rFonts w:ascii="Arial" w:hAnsi="Arial" w:eastAsia="Arial" w:cs="Arial"/>
              </w:rPr>
            </w:pPr>
            <w:r w:rsidRPr="32E30D19">
              <w:rPr>
                <w:rFonts w:ascii="Arial" w:hAnsi="Arial" w:eastAsia="Arial" w:cs="Arial"/>
              </w:rPr>
              <w:t xml:space="preserve">Ongoing maintenance and cleanliness </w:t>
            </w:r>
          </w:p>
          <w:p w:rsidR="32E30D19" w:rsidP="32E30D19" w:rsidRDefault="32E30D19" w14:paraId="2B926D77" w14:textId="7C888BA9">
            <w:pPr>
              <w:ind w:left="720"/>
              <w:rPr>
                <w:rFonts w:ascii="Arial" w:hAnsi="Arial" w:eastAsia="Arial" w:cs="Arial"/>
              </w:rPr>
            </w:pPr>
          </w:p>
          <w:p w:rsidR="32E30D19" w:rsidP="32E30D19" w:rsidRDefault="32E30D19" w14:paraId="19746BC4" w14:textId="2F0D2B33">
            <w:pPr>
              <w:rPr>
                <w:rFonts w:ascii="Arial" w:hAnsi="Arial" w:eastAsia="Arial" w:cs="Arial"/>
                <w:color w:val="000000" w:themeColor="text1"/>
              </w:rPr>
            </w:pPr>
            <w:r w:rsidRPr="5028620C">
              <w:rPr>
                <w:rFonts w:ascii="Arial" w:hAnsi="Arial" w:eastAsia="Arial" w:cs="Arial"/>
                <w:color w:val="000000" w:themeColor="text1"/>
              </w:rPr>
              <w:t xml:space="preserve">Word count: </w:t>
            </w:r>
            <w:r w:rsidRPr="5028620C" w:rsidR="7E04DAA9">
              <w:rPr>
                <w:rFonts w:ascii="Arial" w:hAnsi="Arial" w:eastAsia="Arial" w:cs="Arial"/>
                <w:color w:val="000000" w:themeColor="text1"/>
              </w:rPr>
              <w:t>4</w:t>
            </w:r>
            <w:r w:rsidRPr="5028620C">
              <w:rPr>
                <w:rFonts w:ascii="Arial" w:hAnsi="Arial" w:eastAsia="Arial" w:cs="Arial"/>
                <w:color w:val="000000" w:themeColor="text1"/>
              </w:rPr>
              <w:t>00</w:t>
            </w:r>
          </w:p>
        </w:tc>
        <w:tc>
          <w:tcPr>
            <w:tcW w:w="8131" w:type="dxa"/>
            <w:tcMar>
              <w:left w:w="105" w:type="dxa"/>
              <w:right w:w="105" w:type="dxa"/>
            </w:tcMar>
          </w:tcPr>
          <w:p w:rsidR="32E30D19" w:rsidP="32E30D19" w:rsidRDefault="32E30D19" w14:paraId="091036D5" w14:textId="600F3C89">
            <w:pPr>
              <w:keepNext/>
              <w:rPr>
                <w:rFonts w:ascii="Arial" w:hAnsi="Arial" w:eastAsia="Arial" w:cs="Arial"/>
                <w:color w:val="000000" w:themeColor="text1"/>
              </w:rPr>
            </w:pPr>
          </w:p>
        </w:tc>
      </w:tr>
    </w:tbl>
    <w:p w:rsidR="569EBF7F" w:rsidP="1B31DC1F" w:rsidRDefault="12E7954D" w14:paraId="12872736" w14:textId="0D0D6572">
      <w:pPr>
        <w:pStyle w:val="Heading2"/>
      </w:pPr>
    </w:p>
    <w:p w:rsidR="569EBF7F" w:rsidP="1B31DC1F" w:rsidRDefault="12E7954D" w14:paraId="5C6277F4" w14:textId="277FDCF8">
      <w:pPr>
        <w:spacing w:before="120" w:after="120" w:line="240" w:lineRule="auto"/>
      </w:pPr>
      <w:r>
        <w:br w:type="page"/>
      </w:r>
    </w:p>
    <w:p w:rsidR="569EBF7F" w:rsidP="1B31DC1F" w:rsidRDefault="12E7954D" w14:paraId="1435FA23" w14:textId="5BB7B1C6">
      <w:pPr>
        <w:pStyle w:val="Heading2"/>
        <w:rPr>
          <w:rFonts w:ascii="Arial" w:hAnsi="Arial" w:eastAsia="Arial" w:cs="Arial"/>
          <w:b w:val="1"/>
          <w:bCs w:val="1"/>
          <w:color w:val="000000" w:themeColor="text1" w:themeTint="FF" w:themeShade="FF"/>
        </w:rPr>
      </w:pPr>
      <w:r w:rsidR="6299BD0F">
        <w:rPr/>
        <w:t>Deliver</w:t>
      </w:r>
      <w:r w:rsidR="7432EF56">
        <w:rPr/>
        <w:t>ability</w:t>
      </w:r>
    </w:p>
    <w:p w:rsidR="569EBF7F" w:rsidP="1B31DC1F" w:rsidRDefault="4ADA022B" w14:paraId="081ED69B" w14:textId="58283090">
      <w:pPr>
        <w:pStyle w:val="Heading3"/>
        <w:rPr>
          <w:rFonts w:ascii="Arial" w:hAnsi="Arial" w:eastAsia="Arial" w:cs="Arial"/>
          <w:color w:val="000000" w:themeColor="text1" w:themeTint="FF" w:themeShade="FF"/>
        </w:rPr>
      </w:pPr>
      <w:r w:rsidR="4ADA022B">
        <w:rPr/>
        <w:t xml:space="preserve">Scheme </w:t>
      </w:r>
      <w:r w:rsidR="4F476E9B">
        <w:rPr/>
        <w:t>r</w:t>
      </w:r>
      <w:r w:rsidR="4ADA022B">
        <w:rPr/>
        <w:t xml:space="preserve">eadiness and </w:t>
      </w:r>
      <w:r w:rsidR="0223D7CD">
        <w:rPr/>
        <w:t>k</w:t>
      </w:r>
      <w:r w:rsidR="4ADA022B">
        <w:rPr/>
        <w:t xml:space="preserve">ey </w:t>
      </w:r>
      <w:r w:rsidR="1A5D8B9D">
        <w:rPr/>
        <w:t>t</w:t>
      </w:r>
      <w:r w:rsidR="4ADA022B">
        <w:rPr/>
        <w:t>imelines</w:t>
      </w:r>
    </w:p>
    <w:p w:rsidR="569EBF7F" w:rsidP="4675C477" w:rsidRDefault="0B3DC250" w14:paraId="5016D4E5" w14:textId="37A24975">
      <w:pPr>
        <w:shd w:val="clear" w:color="auto" w:fill="FFFFFF" w:themeFill="background1"/>
        <w:spacing w:before="120" w:after="120" w:line="240" w:lineRule="auto"/>
        <w:rPr>
          <w:rFonts w:ascii="Arial" w:hAnsi="Arial" w:eastAsia="Arial" w:cs="Arial"/>
          <w:color w:val="000000" w:themeColor="text1"/>
        </w:rPr>
      </w:pPr>
      <w:r w:rsidRPr="32E30D19">
        <w:rPr>
          <w:rFonts w:ascii="Arial" w:hAnsi="Arial" w:eastAsia="Arial" w:cs="Arial"/>
          <w:color w:val="000000" w:themeColor="text1"/>
        </w:rPr>
        <w:t xml:space="preserve">It is important that projects can be completed on time and within the agreed budget. This section asks you to show how you can deliver the project successfully. Schemes should aim to commence delivery </w:t>
      </w:r>
      <w:r w:rsidRPr="32E30D19" w:rsidR="47873253">
        <w:rPr>
          <w:rFonts w:ascii="Arial" w:hAnsi="Arial" w:eastAsia="Arial" w:cs="Arial"/>
          <w:color w:val="000000" w:themeColor="text1"/>
        </w:rPr>
        <w:t>Summer</w:t>
      </w:r>
      <w:r w:rsidRPr="32E30D19">
        <w:rPr>
          <w:rFonts w:ascii="Arial" w:hAnsi="Arial" w:eastAsia="Arial" w:cs="Arial"/>
          <w:color w:val="000000" w:themeColor="text1"/>
        </w:rPr>
        <w:t xml:space="preserve"> 2026</w:t>
      </w:r>
      <w:r w:rsidRPr="32E30D19">
        <w:rPr>
          <w:rFonts w:ascii="Arial" w:hAnsi="Arial" w:eastAsia="Arial" w:cs="Arial"/>
          <w:color w:val="FF0000"/>
        </w:rPr>
        <w:t xml:space="preserve"> </w:t>
      </w:r>
      <w:r w:rsidRPr="32E30D19">
        <w:rPr>
          <w:rFonts w:ascii="Arial" w:hAnsi="Arial" w:eastAsia="Arial" w:cs="Arial"/>
          <w:color w:val="000000" w:themeColor="text1"/>
        </w:rPr>
        <w:t xml:space="preserve">and operate over a sustained </w:t>
      </w:r>
      <w:proofErr w:type="gramStart"/>
      <w:r w:rsidRPr="32E30D19">
        <w:rPr>
          <w:rFonts w:ascii="Arial" w:hAnsi="Arial" w:eastAsia="Arial" w:cs="Arial"/>
          <w:color w:val="000000" w:themeColor="text1"/>
        </w:rPr>
        <w:t>period of time</w:t>
      </w:r>
      <w:proofErr w:type="gramEnd"/>
      <w:r w:rsidRPr="32E30D19">
        <w:rPr>
          <w:rFonts w:ascii="Arial" w:hAnsi="Arial" w:eastAsia="Arial" w:cs="Arial"/>
          <w:color w:val="000000" w:themeColor="text1"/>
        </w:rPr>
        <w:t xml:space="preserve"> from three months to twelve months, rather than one-off events.</w:t>
      </w:r>
    </w:p>
    <w:p w:rsidR="569EBF7F" w:rsidP="4675C477" w:rsidRDefault="569EBF7F" w14:paraId="5B7F3B7E" w14:textId="4D7BBD7E">
      <w:pPr>
        <w:shd w:val="clear" w:color="auto" w:fill="FFFFFF" w:themeFill="background1"/>
        <w:spacing w:before="120" w:after="120" w:line="240" w:lineRule="auto"/>
        <w:rPr>
          <w:rFonts w:ascii="Arial" w:hAnsi="Arial" w:eastAsia="Arial" w:cs="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804"/>
        <w:gridCol w:w="8138"/>
      </w:tblGrid>
      <w:tr w:rsidR="4675C477" w:rsidTr="0FB82BB4" w14:paraId="1EA81843" w14:textId="77777777">
        <w:trPr>
          <w:trHeight w:val="285"/>
        </w:trPr>
        <w:tc>
          <w:tcPr>
            <w:tcW w:w="5804" w:type="dxa"/>
            <w:tcMar>
              <w:left w:w="105" w:type="dxa"/>
              <w:right w:w="105" w:type="dxa"/>
            </w:tcMar>
          </w:tcPr>
          <w:p w:rsidR="4675C477" w:rsidP="4675C477" w:rsidRDefault="4675C477" w14:paraId="73F68B7A" w14:textId="789CFA13">
            <w:pPr>
              <w:keepNext/>
              <w:rPr>
                <w:rFonts w:ascii="Arial" w:hAnsi="Arial" w:eastAsia="Arial" w:cs="Arial"/>
                <w:color w:val="000000" w:themeColor="text1"/>
              </w:rPr>
            </w:pPr>
            <w:r w:rsidRPr="4675C477">
              <w:rPr>
                <w:rFonts w:ascii="Arial" w:hAnsi="Arial" w:eastAsia="Arial" w:cs="Arial"/>
                <w:color w:val="000000" w:themeColor="text1"/>
              </w:rPr>
              <w:t>What legal permission(s) do you need for your project to go ahead?</w:t>
            </w:r>
          </w:p>
          <w:p w:rsidR="4675C477" w:rsidP="4675C477" w:rsidRDefault="4675C477" w14:paraId="4D0F893C" w14:textId="1C94EA4E">
            <w:pPr>
              <w:keepNext/>
              <w:rPr>
                <w:rFonts w:ascii="Arial" w:hAnsi="Arial" w:eastAsia="Arial" w:cs="Arial"/>
                <w:color w:val="000000" w:themeColor="text1"/>
              </w:rPr>
            </w:pPr>
          </w:p>
          <w:p w:rsidR="4675C477" w:rsidP="4675C477" w:rsidRDefault="4675C477" w14:paraId="65565603" w14:textId="5E668A1E">
            <w:pPr>
              <w:keepNext/>
              <w:rPr>
                <w:rFonts w:ascii="Arial" w:hAnsi="Arial" w:eastAsia="Arial" w:cs="Arial"/>
                <w:color w:val="000000" w:themeColor="text1"/>
              </w:rPr>
            </w:pPr>
            <w:r w:rsidRPr="4675C477">
              <w:rPr>
                <w:rFonts w:ascii="Arial" w:hAnsi="Arial" w:eastAsia="Arial" w:cs="Arial"/>
                <w:color w:val="000000" w:themeColor="text1"/>
              </w:rPr>
              <w:t xml:space="preserve">e.g pavement licences, </w:t>
            </w:r>
            <w:r w:rsidRPr="4675C477">
              <w:rPr>
                <w:rFonts w:ascii="Arial" w:hAnsi="Arial" w:eastAsia="Arial" w:cs="Arial"/>
              </w:rPr>
              <w:t>Temporary Traffic Orders (TTROs)</w:t>
            </w:r>
            <w:r>
              <w:br/>
            </w:r>
            <w:r>
              <w:br/>
            </w:r>
            <w:r w:rsidRPr="4675C477">
              <w:rPr>
                <w:rFonts w:ascii="Arial" w:hAnsi="Arial" w:eastAsia="Arial" w:cs="Arial"/>
                <w:color w:val="000000" w:themeColor="text1"/>
              </w:rPr>
              <w:t xml:space="preserve">Word count: </w:t>
            </w:r>
            <w:r w:rsidRPr="6809963B" w:rsidR="25064ACA">
              <w:rPr>
                <w:rFonts w:ascii="Arial" w:hAnsi="Arial" w:eastAsia="Arial" w:cs="Arial"/>
                <w:color w:val="000000" w:themeColor="text1"/>
              </w:rPr>
              <w:t>300</w:t>
            </w:r>
          </w:p>
        </w:tc>
        <w:tc>
          <w:tcPr>
            <w:tcW w:w="8138" w:type="dxa"/>
            <w:tcMar>
              <w:left w:w="105" w:type="dxa"/>
              <w:right w:w="105" w:type="dxa"/>
            </w:tcMar>
          </w:tcPr>
          <w:p w:rsidR="4675C477" w:rsidP="4675C477" w:rsidRDefault="4675C477" w14:paraId="02A2FE0B" w14:textId="404CBB27">
            <w:pPr>
              <w:keepNext/>
              <w:rPr>
                <w:rFonts w:ascii="Arial" w:hAnsi="Arial" w:eastAsia="Arial" w:cs="Arial"/>
                <w:color w:val="000000" w:themeColor="text1"/>
              </w:rPr>
            </w:pPr>
          </w:p>
        </w:tc>
      </w:tr>
      <w:tr w:rsidR="4675C477" w:rsidTr="0FB82BB4" w14:paraId="5557CEE9" w14:textId="77777777">
        <w:trPr>
          <w:trHeight w:val="285"/>
        </w:trPr>
        <w:tc>
          <w:tcPr>
            <w:tcW w:w="5804" w:type="dxa"/>
            <w:tcMar>
              <w:left w:w="105" w:type="dxa"/>
              <w:right w:w="105" w:type="dxa"/>
            </w:tcMar>
          </w:tcPr>
          <w:p w:rsidR="4675C477" w:rsidP="4675C477" w:rsidRDefault="4675C477" w14:paraId="08F5CB01" w14:textId="6B410E5B">
            <w:pPr>
              <w:rPr>
                <w:rFonts w:ascii="Arial" w:hAnsi="Arial" w:eastAsia="Arial" w:cs="Arial"/>
                <w:color w:val="000000" w:themeColor="text1"/>
              </w:rPr>
            </w:pPr>
            <w:r w:rsidRPr="4675C477">
              <w:rPr>
                <w:rFonts w:ascii="Arial" w:hAnsi="Arial" w:eastAsia="Arial" w:cs="Arial"/>
                <w:color w:val="000000" w:themeColor="text1"/>
              </w:rPr>
              <w:t>Confirm if the permissions are already in place?</w:t>
            </w:r>
          </w:p>
        </w:tc>
        <w:tc>
          <w:tcPr>
            <w:tcW w:w="8138" w:type="dxa"/>
            <w:tcMar>
              <w:left w:w="105" w:type="dxa"/>
              <w:right w:w="105" w:type="dxa"/>
            </w:tcMar>
          </w:tcPr>
          <w:p w:rsidR="4675C477" w:rsidP="009D147C" w:rsidRDefault="4675C477" w14:paraId="0E19FC80" w14:textId="4B2BB4BF">
            <w:pPr>
              <w:pStyle w:val="ListParagraph"/>
              <w:numPr>
                <w:ilvl w:val="0"/>
                <w:numId w:val="17"/>
              </w:numPr>
              <w:ind w:left="601" w:hanging="426"/>
              <w:rPr>
                <w:rFonts w:ascii="Arial" w:hAnsi="Arial" w:eastAsia="Arial" w:cs="Arial"/>
                <w:color w:val="000000" w:themeColor="text1"/>
              </w:rPr>
            </w:pPr>
            <w:r w:rsidRPr="4675C477">
              <w:rPr>
                <w:rFonts w:ascii="Arial" w:hAnsi="Arial" w:eastAsia="Arial" w:cs="Arial"/>
                <w:color w:val="000000" w:themeColor="text1"/>
              </w:rPr>
              <w:t>Yes</w:t>
            </w:r>
          </w:p>
          <w:p w:rsidR="4675C477" w:rsidP="009D147C" w:rsidRDefault="4675C477" w14:paraId="211D4A45" w14:textId="77777777">
            <w:pPr>
              <w:pStyle w:val="ListParagraph"/>
              <w:numPr>
                <w:ilvl w:val="0"/>
                <w:numId w:val="17"/>
              </w:numPr>
              <w:ind w:left="601" w:hanging="426"/>
              <w:rPr>
                <w:rFonts w:ascii="Arial" w:hAnsi="Arial" w:eastAsia="Arial" w:cs="Arial"/>
                <w:color w:val="000000" w:themeColor="text1"/>
              </w:rPr>
            </w:pPr>
            <w:r w:rsidRPr="4675C477">
              <w:rPr>
                <w:rFonts w:ascii="Arial" w:hAnsi="Arial" w:eastAsia="Arial" w:cs="Arial"/>
                <w:color w:val="000000" w:themeColor="text1"/>
              </w:rPr>
              <w:t>No</w:t>
            </w:r>
          </w:p>
          <w:p w:rsidR="00DB5F00" w:rsidP="009D147C" w:rsidRDefault="00DB5F00" w14:paraId="68FFD5A0" w14:textId="26705DC3">
            <w:pPr>
              <w:pStyle w:val="ListParagraph"/>
              <w:numPr>
                <w:ilvl w:val="0"/>
                <w:numId w:val="17"/>
              </w:numPr>
              <w:ind w:left="601" w:hanging="426"/>
              <w:rPr>
                <w:rFonts w:ascii="Arial" w:hAnsi="Arial" w:eastAsia="Arial" w:cs="Arial"/>
                <w:color w:val="000000" w:themeColor="text1"/>
              </w:rPr>
            </w:pPr>
            <w:r w:rsidRPr="0FB82BB4" w:rsidR="00DB5F00">
              <w:rPr>
                <w:rFonts w:ascii="Arial" w:hAnsi="Arial" w:eastAsia="Arial" w:cs="Arial"/>
                <w:color w:val="000000" w:themeColor="text1" w:themeTint="FF" w:themeShade="FF"/>
              </w:rPr>
              <w:t>Not applicable</w:t>
            </w:r>
          </w:p>
        </w:tc>
      </w:tr>
      <w:tr w:rsidR="4675C477" w:rsidTr="0FB82BB4" w14:paraId="3A75C0F8" w14:textId="77777777">
        <w:trPr>
          <w:trHeight w:val="285"/>
        </w:trPr>
        <w:tc>
          <w:tcPr>
            <w:tcW w:w="5804" w:type="dxa"/>
            <w:tcMar>
              <w:left w:w="105" w:type="dxa"/>
              <w:right w:w="105" w:type="dxa"/>
            </w:tcMar>
          </w:tcPr>
          <w:p w:rsidR="4675C477" w:rsidP="4675C477" w:rsidRDefault="4675C477" w14:paraId="082A34D2" w14:textId="607F8794">
            <w:pPr>
              <w:rPr>
                <w:rFonts w:ascii="Arial" w:hAnsi="Arial" w:eastAsia="Arial" w:cs="Arial"/>
                <w:color w:val="000000" w:themeColor="text1"/>
              </w:rPr>
            </w:pPr>
            <w:r w:rsidRPr="4675C477">
              <w:rPr>
                <w:rFonts w:ascii="Arial" w:hAnsi="Arial" w:eastAsia="Arial" w:cs="Arial"/>
                <w:color w:val="000000" w:themeColor="text1"/>
              </w:rPr>
              <w:t>Do you need landowner permission to deliver the project?</w:t>
            </w:r>
          </w:p>
        </w:tc>
        <w:tc>
          <w:tcPr>
            <w:tcW w:w="8138" w:type="dxa"/>
            <w:tcMar>
              <w:left w:w="105" w:type="dxa"/>
              <w:right w:w="105" w:type="dxa"/>
            </w:tcMar>
          </w:tcPr>
          <w:p w:rsidR="4675C477" w:rsidP="009D147C" w:rsidRDefault="4675C477" w14:paraId="1D6A28D9" w14:textId="16DE760F">
            <w:pPr>
              <w:pStyle w:val="ListParagraph"/>
              <w:numPr>
                <w:ilvl w:val="0"/>
                <w:numId w:val="17"/>
              </w:numPr>
              <w:ind w:left="601" w:hanging="426"/>
              <w:rPr>
                <w:rFonts w:ascii="Arial" w:hAnsi="Arial" w:eastAsia="Arial" w:cs="Arial"/>
                <w:color w:val="000000" w:themeColor="text1"/>
              </w:rPr>
            </w:pPr>
            <w:r w:rsidRPr="4675C477">
              <w:rPr>
                <w:rFonts w:ascii="Arial" w:hAnsi="Arial" w:eastAsia="Arial" w:cs="Arial"/>
                <w:color w:val="000000" w:themeColor="text1"/>
              </w:rPr>
              <w:t>Yes</w:t>
            </w:r>
          </w:p>
          <w:p w:rsidR="4675C477" w:rsidP="009D147C" w:rsidRDefault="4675C477" w14:paraId="5F10CB01" w14:textId="77777777">
            <w:pPr>
              <w:pStyle w:val="ListParagraph"/>
              <w:numPr>
                <w:ilvl w:val="0"/>
                <w:numId w:val="17"/>
              </w:numPr>
              <w:ind w:left="601" w:hanging="426"/>
              <w:rPr>
                <w:rFonts w:ascii="Arial" w:hAnsi="Arial" w:eastAsia="Arial" w:cs="Arial"/>
                <w:color w:val="000000" w:themeColor="text1"/>
              </w:rPr>
            </w:pPr>
            <w:r w:rsidRPr="4675C477">
              <w:rPr>
                <w:rFonts w:ascii="Arial" w:hAnsi="Arial" w:eastAsia="Arial" w:cs="Arial"/>
                <w:color w:val="000000" w:themeColor="text1"/>
              </w:rPr>
              <w:t>No</w:t>
            </w:r>
          </w:p>
          <w:p w:rsidR="005E51FC" w:rsidP="005E51FC" w:rsidRDefault="005E51FC" w14:paraId="71BA2E07" w14:textId="1F94B656">
            <w:pPr>
              <w:pStyle w:val="ListParagraph"/>
              <w:ind w:left="601"/>
              <w:rPr>
                <w:rFonts w:ascii="Arial" w:hAnsi="Arial" w:eastAsia="Arial" w:cs="Arial"/>
                <w:color w:val="000000" w:themeColor="text1"/>
              </w:rPr>
            </w:pPr>
          </w:p>
        </w:tc>
      </w:tr>
      <w:tr w:rsidR="4675C477" w:rsidTr="0FB82BB4" w14:paraId="5BF492F6" w14:textId="77777777">
        <w:trPr>
          <w:trHeight w:val="285"/>
        </w:trPr>
        <w:tc>
          <w:tcPr>
            <w:tcW w:w="5804" w:type="dxa"/>
            <w:tcMar>
              <w:left w:w="105" w:type="dxa"/>
              <w:right w:w="105" w:type="dxa"/>
            </w:tcMar>
          </w:tcPr>
          <w:p w:rsidR="4675C477" w:rsidP="4675C477" w:rsidRDefault="4675C477" w14:paraId="4ABDC77A" w14:textId="495F9C48">
            <w:pPr>
              <w:rPr>
                <w:rFonts w:ascii="Arial" w:hAnsi="Arial" w:eastAsia="Arial" w:cs="Arial"/>
                <w:color w:val="000000" w:themeColor="text1"/>
              </w:rPr>
            </w:pPr>
            <w:r w:rsidRPr="4675C477">
              <w:rPr>
                <w:rFonts w:ascii="Arial" w:hAnsi="Arial" w:eastAsia="Arial" w:cs="Arial"/>
                <w:color w:val="000000" w:themeColor="text1"/>
              </w:rPr>
              <w:t>Timescales for receiving permissions</w:t>
            </w:r>
            <w:r>
              <w:br/>
            </w:r>
            <w:r>
              <w:br/>
            </w:r>
            <w:r w:rsidRPr="4675C477">
              <w:rPr>
                <w:rFonts w:ascii="Arial" w:hAnsi="Arial" w:eastAsia="Arial" w:cs="Arial"/>
                <w:color w:val="000000" w:themeColor="text1"/>
              </w:rPr>
              <w:t>Word count: 150</w:t>
            </w:r>
          </w:p>
        </w:tc>
        <w:tc>
          <w:tcPr>
            <w:tcW w:w="8138" w:type="dxa"/>
            <w:tcMar>
              <w:left w:w="105" w:type="dxa"/>
              <w:right w:w="105" w:type="dxa"/>
            </w:tcMar>
          </w:tcPr>
          <w:p w:rsidR="4675C477" w:rsidP="4675C477" w:rsidRDefault="4675C477" w14:paraId="13E87039" w14:textId="64358F10">
            <w:pPr>
              <w:rPr>
                <w:rFonts w:ascii="Arial" w:hAnsi="Arial" w:eastAsia="Arial" w:cs="Arial"/>
                <w:color w:val="000000" w:themeColor="text1"/>
              </w:rPr>
            </w:pPr>
          </w:p>
        </w:tc>
      </w:tr>
      <w:tr w:rsidR="4675C477" w:rsidTr="0FB82BB4" w14:paraId="54DC75E9" w14:textId="77777777">
        <w:trPr>
          <w:trHeight w:val="285"/>
        </w:trPr>
        <w:tc>
          <w:tcPr>
            <w:tcW w:w="5804" w:type="dxa"/>
            <w:tcMar>
              <w:left w:w="105" w:type="dxa"/>
              <w:right w:w="105" w:type="dxa"/>
            </w:tcMar>
          </w:tcPr>
          <w:p w:rsidR="4675C477" w:rsidP="32E30D19" w:rsidRDefault="5378B15B" w14:paraId="67942F64" w14:textId="1869EAC0">
            <w:pPr>
              <w:rPr>
                <w:rFonts w:ascii="Arial" w:hAnsi="Arial" w:eastAsia="Arial" w:cs="Arial"/>
                <w:color w:val="000000" w:themeColor="text1"/>
              </w:rPr>
            </w:pPr>
            <w:r w:rsidRPr="0FB82BB4" w:rsidR="5378B15B">
              <w:rPr>
                <w:rFonts w:ascii="Arial" w:hAnsi="Arial" w:eastAsia="Arial" w:cs="Arial"/>
                <w:color w:val="000000" w:themeColor="text1" w:themeTint="FF" w:themeShade="FF"/>
              </w:rPr>
              <w:t xml:space="preserve">Confirm </w:t>
            </w:r>
            <w:r w:rsidRPr="0FB82BB4" w:rsidR="7890ED39">
              <w:rPr>
                <w:rFonts w:ascii="Arial" w:hAnsi="Arial" w:eastAsia="Arial" w:cs="Arial"/>
                <w:color w:val="000000" w:themeColor="text1" w:themeTint="FF" w:themeShade="FF"/>
              </w:rPr>
              <w:t>which local</w:t>
            </w:r>
            <w:r w:rsidRPr="0FB82BB4" w:rsidR="5378B15B">
              <w:rPr>
                <w:rFonts w:ascii="Arial" w:hAnsi="Arial" w:eastAsia="Arial" w:cs="Arial"/>
                <w:color w:val="000000" w:themeColor="text1" w:themeTint="FF" w:themeShade="FF"/>
              </w:rPr>
              <w:t xml:space="preserve"> authority internal teams are engaged with the project</w:t>
            </w:r>
          </w:p>
          <w:p w:rsidR="4675C477" w:rsidP="4675C477" w:rsidRDefault="38251F13" w14:paraId="33E61DC5" w14:textId="5AD2BB46">
            <w:pPr>
              <w:rPr>
                <w:rFonts w:ascii="Arial" w:hAnsi="Arial" w:eastAsia="Arial" w:cs="Arial"/>
                <w:color w:val="000000" w:themeColor="text1"/>
              </w:rPr>
            </w:pPr>
            <w:r w:rsidRPr="32E30D19">
              <w:rPr>
                <w:rFonts w:ascii="Arial" w:hAnsi="Arial" w:eastAsia="Arial" w:cs="Arial"/>
                <w:color w:val="000000" w:themeColor="text1"/>
              </w:rPr>
              <w:t>Word count: 150</w:t>
            </w:r>
          </w:p>
        </w:tc>
        <w:tc>
          <w:tcPr>
            <w:tcW w:w="8138" w:type="dxa"/>
            <w:tcMar>
              <w:left w:w="105" w:type="dxa"/>
              <w:right w:w="105" w:type="dxa"/>
            </w:tcMar>
          </w:tcPr>
          <w:p w:rsidR="4675C477" w:rsidP="32E30D19" w:rsidRDefault="4675C477" w14:paraId="7E6C5A13" w14:textId="51D55BFC">
            <w:pPr>
              <w:rPr>
                <w:rFonts w:ascii="Arial" w:hAnsi="Arial" w:eastAsia="Arial" w:cs="Arial"/>
                <w:color w:val="000000" w:themeColor="text1"/>
              </w:rPr>
            </w:pPr>
          </w:p>
          <w:p w:rsidR="4675C477" w:rsidP="32E30D19" w:rsidRDefault="4675C477" w14:paraId="201AFE06" w14:textId="632547FB">
            <w:pPr>
              <w:rPr>
                <w:rFonts w:ascii="Arial" w:hAnsi="Arial" w:eastAsia="Arial" w:cs="Arial"/>
                <w:color w:val="000000" w:themeColor="text1"/>
              </w:rPr>
            </w:pPr>
          </w:p>
          <w:p w:rsidR="4675C477" w:rsidP="4675C477" w:rsidRDefault="4675C477" w14:paraId="698885BD" w14:textId="0559DC61">
            <w:pPr>
              <w:rPr>
                <w:rFonts w:ascii="Arial" w:hAnsi="Arial" w:eastAsia="Arial" w:cs="Arial"/>
                <w:color w:val="000000" w:themeColor="text1"/>
              </w:rPr>
            </w:pPr>
          </w:p>
        </w:tc>
      </w:tr>
      <w:tr w:rsidR="4675C477" w:rsidTr="0FB82BB4" w14:paraId="4103F471" w14:textId="77777777">
        <w:trPr>
          <w:trHeight w:val="285"/>
        </w:trPr>
        <w:tc>
          <w:tcPr>
            <w:tcW w:w="5804" w:type="dxa"/>
            <w:tcMar>
              <w:left w:w="105" w:type="dxa"/>
              <w:right w:w="105" w:type="dxa"/>
            </w:tcMar>
          </w:tcPr>
          <w:p w:rsidR="4675C477" w:rsidP="4675C477" w:rsidRDefault="4675C477" w14:paraId="297EBEA8" w14:textId="569D6E91">
            <w:pPr>
              <w:rPr>
                <w:rFonts w:ascii="Arial" w:hAnsi="Arial" w:eastAsia="Arial" w:cs="Arial"/>
              </w:rPr>
            </w:pPr>
            <w:r w:rsidRPr="4675C477">
              <w:rPr>
                <w:rFonts w:ascii="Arial" w:hAnsi="Arial" w:eastAsia="Arial" w:cs="Arial"/>
              </w:rPr>
              <w:t>How will you ensure your project is delivered safely for those involved? Explain the steps that will be taken to ensure everyone’s safety.</w:t>
            </w:r>
            <w:r>
              <w:br/>
            </w:r>
            <w:r>
              <w:lastRenderedPageBreak/>
              <w:br/>
            </w:r>
            <w:r w:rsidRPr="4675C477">
              <w:rPr>
                <w:rFonts w:ascii="Arial" w:hAnsi="Arial" w:eastAsia="Arial" w:cs="Arial"/>
              </w:rPr>
              <w:t>Word count: 150</w:t>
            </w:r>
          </w:p>
        </w:tc>
        <w:tc>
          <w:tcPr>
            <w:tcW w:w="8138" w:type="dxa"/>
            <w:tcMar>
              <w:left w:w="105" w:type="dxa"/>
              <w:right w:w="105" w:type="dxa"/>
            </w:tcMar>
          </w:tcPr>
          <w:p w:rsidR="4675C477" w:rsidP="4675C477" w:rsidRDefault="4675C477" w14:paraId="17596D08" w14:textId="61BAD78B">
            <w:pPr>
              <w:rPr>
                <w:rFonts w:ascii="Arial" w:hAnsi="Arial" w:eastAsia="Arial" w:cs="Arial"/>
                <w:color w:val="000000" w:themeColor="text1"/>
              </w:rPr>
            </w:pPr>
          </w:p>
        </w:tc>
      </w:tr>
      <w:tr w:rsidR="4675C477" w:rsidTr="0FB82BB4" w14:paraId="6BCE5500" w14:textId="77777777">
        <w:trPr>
          <w:trHeight w:val="285"/>
        </w:trPr>
        <w:tc>
          <w:tcPr>
            <w:tcW w:w="5804" w:type="dxa"/>
            <w:tcMar>
              <w:left w:w="105" w:type="dxa"/>
              <w:right w:w="105" w:type="dxa"/>
            </w:tcMar>
          </w:tcPr>
          <w:p w:rsidR="4675C477" w:rsidP="4675C477" w:rsidRDefault="4675C477" w14:paraId="07216C8D" w14:textId="3FC1B61C">
            <w:pPr>
              <w:rPr>
                <w:rFonts w:ascii="Arial" w:hAnsi="Arial" w:eastAsia="Arial" w:cs="Arial"/>
              </w:rPr>
            </w:pPr>
            <w:r w:rsidRPr="4675C477">
              <w:rPr>
                <w:rFonts w:ascii="Arial" w:hAnsi="Arial" w:eastAsia="Arial" w:cs="Arial"/>
              </w:rPr>
              <w:t>How will you sustain the outputs and impact of your project after the funding has ended?</w:t>
            </w:r>
            <w:r>
              <w:br/>
            </w:r>
            <w:r>
              <w:br/>
            </w:r>
            <w:r w:rsidRPr="4675C477">
              <w:rPr>
                <w:rFonts w:ascii="Arial" w:hAnsi="Arial" w:eastAsia="Arial" w:cs="Arial"/>
              </w:rPr>
              <w:t xml:space="preserve">Word count: </w:t>
            </w:r>
            <w:r w:rsidRPr="6809963B" w:rsidR="774EC05F">
              <w:rPr>
                <w:rFonts w:ascii="Arial" w:hAnsi="Arial" w:eastAsia="Arial" w:cs="Arial"/>
              </w:rPr>
              <w:t>300</w:t>
            </w:r>
          </w:p>
        </w:tc>
        <w:tc>
          <w:tcPr>
            <w:tcW w:w="8138" w:type="dxa"/>
            <w:tcMar>
              <w:left w:w="105" w:type="dxa"/>
              <w:right w:w="105" w:type="dxa"/>
            </w:tcMar>
          </w:tcPr>
          <w:p w:rsidR="4675C477" w:rsidP="4675C477" w:rsidRDefault="4675C477" w14:paraId="04049E7D" w14:textId="32BA72A1">
            <w:pPr>
              <w:rPr>
                <w:rFonts w:ascii="Arial" w:hAnsi="Arial" w:eastAsia="Arial" w:cs="Arial"/>
                <w:color w:val="000000" w:themeColor="text1"/>
              </w:rPr>
            </w:pPr>
          </w:p>
        </w:tc>
      </w:tr>
    </w:tbl>
    <w:p w:rsidR="569EBF7F" w:rsidP="1B31DC1F" w:rsidRDefault="2F1E631D" w14:paraId="32E13889" w14:textId="288C90DD">
      <w:pPr>
        <w:pStyle w:val="Heading2"/>
      </w:pPr>
      <w:r w:rsidR="2F1E631D">
        <w:rPr/>
        <w:t>Project Plan</w:t>
      </w:r>
    </w:p>
    <w:p w:rsidR="569EBF7F" w:rsidP="1B31DC1F" w:rsidRDefault="2F1E631D" w14:paraId="7738774E" w14:textId="6D0B3271">
      <w:pPr>
        <w:pStyle w:val="Heading3"/>
        <w:rPr>
          <w:rFonts w:ascii="Arial" w:hAnsi="Arial" w:eastAsia="Arial" w:cs="Arial"/>
          <w:color w:val="000000" w:themeColor="text1" w:themeTint="FF" w:themeShade="FF"/>
          <w:sz w:val="28"/>
          <w:szCs w:val="28"/>
        </w:rPr>
      </w:pPr>
      <w:r w:rsidR="2F1E631D">
        <w:rPr/>
        <w:t xml:space="preserve">Key </w:t>
      </w:r>
      <w:r w:rsidR="0FCA0F7D">
        <w:rPr/>
        <w:t>m</w:t>
      </w:r>
      <w:r w:rsidR="0B3DC250">
        <w:rPr/>
        <w:t>ilestones</w:t>
      </w:r>
    </w:p>
    <w:p w:rsidR="32E30D19" w:rsidP="1B31DC1F" w:rsidRDefault="32E30D19" w14:paraId="1F2888ED" w14:textId="3125274B">
      <w:pPr>
        <w:spacing w:before="120" w:after="120" w:line="240" w:lineRule="auto"/>
        <w:ind/>
        <w:rPr>
          <w:rFonts w:ascii="Arial" w:hAnsi="Arial" w:eastAsia="Arial" w:cs="Arial"/>
        </w:rPr>
      </w:pPr>
      <w:r w:rsidRPr="1B31DC1F" w:rsidR="009F23AA">
        <w:rPr>
          <w:rFonts w:ascii="Arial" w:hAnsi="Arial" w:eastAsia="Arial" w:cs="Arial"/>
        </w:rPr>
        <w:t>Complete this section for each milestone, setting the milestone start and completion date, and type of milestone.</w:t>
      </w:r>
    </w:p>
    <w:tbl>
      <w:tblPr>
        <w:tblStyle w:val="TableGrid"/>
        <w:tblW w:w="0" w:type="auto"/>
        <w:tblLook w:val="04A0" w:firstRow="1" w:lastRow="0" w:firstColumn="1" w:lastColumn="0" w:noHBand="0" w:noVBand="1"/>
      </w:tblPr>
      <w:tblGrid>
        <w:gridCol w:w="358"/>
        <w:gridCol w:w="5334"/>
        <w:gridCol w:w="5952"/>
        <w:gridCol w:w="1146"/>
        <w:gridCol w:w="1148"/>
      </w:tblGrid>
      <w:tr w:rsidR="00807F43" w:rsidTr="00807F43" w14:paraId="3EBF5197"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016305F0" w14:textId="2A646944">
            <w:pPr>
              <w:ind w:right="-990"/>
              <w:rPr>
                <w:rFonts w:ascii="Arial" w:hAnsi="Arial" w:eastAsia="Foundry Form Sans" w:cs="Arial"/>
                <w:b/>
                <w:bCs/>
              </w:rPr>
            </w:pPr>
            <w:r w:rsidRPr="00163C4D">
              <w:rPr>
                <w:rFonts w:ascii="Arial" w:hAnsi="Arial" w:eastAsia="Foundry Form Sans" w:cs="Arial"/>
                <w:b/>
                <w:bCs/>
              </w:rPr>
              <w:t>#</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5DCE2D77" w14:textId="77777777">
            <w:pPr>
              <w:ind w:right="-990"/>
              <w:rPr>
                <w:rFonts w:ascii="Arial" w:hAnsi="Arial" w:eastAsia="Foundry Form Sans" w:cs="Arial"/>
                <w:b/>
                <w:bCs/>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4E4BD963" w14:textId="7E9CBB66">
            <w:pPr>
              <w:ind w:right="-990"/>
              <w:rPr>
                <w:rFonts w:ascii="Arial" w:hAnsi="Arial" w:eastAsia="Foundry Form Sans" w:cs="Arial"/>
                <w:b/>
                <w:bCs/>
              </w:rPr>
            </w:pPr>
            <w:r w:rsidRPr="00163C4D">
              <w:rPr>
                <w:rFonts w:ascii="Arial" w:hAnsi="Arial" w:eastAsia="Foundry Form Sans" w:cs="Arial"/>
                <w:b/>
                <w:bCs/>
              </w:rPr>
              <w:t>Activity description</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6E3E6942" w14:textId="22CA0A18">
            <w:pPr>
              <w:rPr>
                <w:rFonts w:ascii="Arial" w:hAnsi="Arial" w:cs="Arial"/>
              </w:rPr>
            </w:pPr>
            <w:r w:rsidRPr="00163C4D">
              <w:rPr>
                <w:rFonts w:ascii="Arial" w:hAnsi="Arial" w:eastAsia="Foundry Form Sans" w:cs="Arial"/>
                <w:b/>
                <w:bCs/>
              </w:rPr>
              <w:t>Start Date</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3D8AF8B9" w14:textId="213847AD">
            <w:pPr>
              <w:rPr>
                <w:rFonts w:ascii="Arial" w:hAnsi="Arial" w:eastAsia="Foundry Form Sans" w:cs="Arial"/>
                <w:b/>
                <w:bCs/>
              </w:rPr>
            </w:pPr>
            <w:r w:rsidRPr="00163C4D">
              <w:rPr>
                <w:rFonts w:ascii="Arial" w:hAnsi="Arial" w:eastAsia="Foundry Form Sans" w:cs="Arial"/>
                <w:b/>
                <w:bCs/>
              </w:rPr>
              <w:t>End Date</w:t>
            </w:r>
          </w:p>
        </w:tc>
      </w:tr>
      <w:tr w:rsidR="00807F43" w:rsidTr="00807F43" w14:paraId="5BAA926B"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615C048B" w14:textId="5E79FF1A">
            <w:pPr>
              <w:ind w:right="-990"/>
              <w:rPr>
                <w:rFonts w:ascii="Arial" w:hAnsi="Arial" w:eastAsia="Foundry Form Sans" w:cs="Arial"/>
                <w:b/>
                <w:bCs/>
              </w:rPr>
            </w:pPr>
            <w:r w:rsidRPr="00163C4D">
              <w:rPr>
                <w:rFonts w:ascii="Arial" w:hAnsi="Arial" w:eastAsia="Foundry Form Sans" w:cs="Arial"/>
                <w:b/>
                <w:bCs/>
              </w:rPr>
              <w:t>1</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5065F5B9"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26F8D36A" w14:textId="50E73195">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F822075" w14:textId="1C1AA5DB">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4AF8FCA1" w14:textId="33E417A7">
            <w:pPr>
              <w:rPr>
                <w:rFonts w:ascii="Arial" w:hAnsi="Arial" w:eastAsia="Foundry Form Sans" w:cs="Arial"/>
              </w:rPr>
            </w:pPr>
          </w:p>
        </w:tc>
      </w:tr>
      <w:tr w:rsidR="00807F43" w:rsidTr="00807F43" w14:paraId="028583D6"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67336FD" w14:textId="7F156FB0">
            <w:pPr>
              <w:ind w:right="-990"/>
              <w:rPr>
                <w:rFonts w:ascii="Arial" w:hAnsi="Arial" w:eastAsia="Foundry Form Sans" w:cs="Arial"/>
                <w:b/>
                <w:bCs/>
              </w:rPr>
            </w:pPr>
            <w:r w:rsidRPr="00163C4D">
              <w:rPr>
                <w:rFonts w:ascii="Arial" w:hAnsi="Arial" w:eastAsia="Foundry Form Sans" w:cs="Arial"/>
                <w:b/>
                <w:bCs/>
              </w:rPr>
              <w:t>2</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1697F736"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4D831365" w14:textId="27C6F454">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04B5CCFD" w14:textId="6D6A0A5D">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0C67436" w14:textId="162769C9">
            <w:pPr>
              <w:rPr>
                <w:rFonts w:ascii="Arial" w:hAnsi="Arial" w:eastAsia="Foundry Form Sans" w:cs="Arial"/>
              </w:rPr>
            </w:pPr>
          </w:p>
        </w:tc>
      </w:tr>
      <w:tr w:rsidR="00807F43" w:rsidTr="00807F43" w14:paraId="15C6D422"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37AFB538" w14:textId="4AC4B4B0">
            <w:pPr>
              <w:ind w:right="-990"/>
              <w:rPr>
                <w:rFonts w:ascii="Arial" w:hAnsi="Arial" w:eastAsia="Foundry Form Sans" w:cs="Arial"/>
                <w:b/>
                <w:bCs/>
              </w:rPr>
            </w:pPr>
            <w:r w:rsidRPr="00163C4D">
              <w:rPr>
                <w:rFonts w:ascii="Arial" w:hAnsi="Arial" w:eastAsia="Foundry Form Sans" w:cs="Arial"/>
                <w:b/>
                <w:bCs/>
              </w:rPr>
              <w:t>3</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71264773"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41FF65F" w14:textId="1F17DA81">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2614E2C8" w14:textId="1B41C526">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2FAFCD7B" w14:textId="703E5E70">
            <w:pPr>
              <w:rPr>
                <w:rFonts w:ascii="Arial" w:hAnsi="Arial" w:eastAsia="Foundry Form Sans" w:cs="Arial"/>
              </w:rPr>
            </w:pPr>
          </w:p>
        </w:tc>
      </w:tr>
      <w:tr w:rsidR="00807F43" w:rsidTr="00807F43" w14:paraId="2C1FD772"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DEC6519" w14:textId="1EE6A835">
            <w:pPr>
              <w:ind w:right="-990"/>
              <w:rPr>
                <w:rFonts w:ascii="Arial" w:hAnsi="Arial" w:eastAsia="Foundry Form Sans" w:cs="Arial"/>
                <w:b/>
                <w:bCs/>
              </w:rPr>
            </w:pPr>
            <w:r w:rsidRPr="00163C4D">
              <w:rPr>
                <w:rFonts w:ascii="Arial" w:hAnsi="Arial" w:eastAsia="Foundry Form Sans" w:cs="Arial"/>
                <w:b/>
                <w:bCs/>
              </w:rPr>
              <w:t>4</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769C9430"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3A36694C" w14:textId="54630AA7">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1F7ABE9" w14:textId="6A3453E7">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0D3D66D" w14:textId="11BECC6F">
            <w:pPr>
              <w:rPr>
                <w:rFonts w:ascii="Arial" w:hAnsi="Arial" w:eastAsia="Foundry Form Sans" w:cs="Arial"/>
              </w:rPr>
            </w:pPr>
          </w:p>
        </w:tc>
      </w:tr>
      <w:tr w:rsidR="00807F43" w:rsidTr="00807F43" w14:paraId="71EAAF58"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89C0D69" w14:textId="0AE84A03">
            <w:pPr>
              <w:ind w:right="-990"/>
              <w:rPr>
                <w:rFonts w:ascii="Arial" w:hAnsi="Arial" w:eastAsia="Foundry Form Sans" w:cs="Arial"/>
                <w:b/>
                <w:bCs/>
              </w:rPr>
            </w:pPr>
            <w:r w:rsidRPr="00163C4D">
              <w:rPr>
                <w:rFonts w:ascii="Arial" w:hAnsi="Arial" w:eastAsia="Foundry Form Sans" w:cs="Arial"/>
                <w:b/>
                <w:bCs/>
              </w:rPr>
              <w:t>5</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2EF12BED"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B65409A" w14:textId="5F25245F">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46CD9036" w14:textId="1AE08B20">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05A043F" w14:textId="25500817">
            <w:pPr>
              <w:rPr>
                <w:rFonts w:ascii="Arial" w:hAnsi="Arial" w:eastAsia="Foundry Form Sans" w:cs="Arial"/>
              </w:rPr>
            </w:pPr>
          </w:p>
        </w:tc>
      </w:tr>
      <w:tr w:rsidR="00807F43" w:rsidTr="00807F43" w14:paraId="1F708645"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0C569032" w14:textId="134109E6">
            <w:pPr>
              <w:ind w:right="-990"/>
              <w:rPr>
                <w:rFonts w:ascii="Arial" w:hAnsi="Arial" w:eastAsia="Foundry Form Sans" w:cs="Arial"/>
                <w:b/>
                <w:bCs/>
              </w:rPr>
            </w:pPr>
            <w:r w:rsidRPr="00163C4D">
              <w:rPr>
                <w:rFonts w:ascii="Arial" w:hAnsi="Arial" w:eastAsia="Foundry Form Sans" w:cs="Arial"/>
                <w:b/>
                <w:bCs/>
              </w:rPr>
              <w:t>6</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6EB982AA"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484B3CEA" w14:textId="0F69F3C5">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1223AA57" w14:textId="56A0CB97">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5B80DDF7" w14:textId="5D2CB2B9">
            <w:pPr>
              <w:rPr>
                <w:rFonts w:ascii="Arial" w:hAnsi="Arial" w:eastAsia="Foundry Form Sans" w:cs="Arial"/>
              </w:rPr>
            </w:pPr>
          </w:p>
        </w:tc>
      </w:tr>
      <w:tr w:rsidR="00807F43" w:rsidTr="00807F43" w14:paraId="41695E58"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336F01DD" w14:textId="2E91A73E">
            <w:pPr>
              <w:ind w:right="-990"/>
              <w:rPr>
                <w:rFonts w:ascii="Arial" w:hAnsi="Arial" w:eastAsia="Foundry Form Sans" w:cs="Arial"/>
                <w:b/>
                <w:bCs/>
              </w:rPr>
            </w:pPr>
            <w:r w:rsidRPr="00163C4D">
              <w:rPr>
                <w:rFonts w:ascii="Arial" w:hAnsi="Arial" w:eastAsia="Foundry Form Sans" w:cs="Arial"/>
                <w:b/>
                <w:bCs/>
              </w:rPr>
              <w:t>7</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0D6E207D"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522CC9C" w14:textId="6C582AC8">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085DD51" w14:textId="3EB30E46">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68EF07ED" w14:textId="0F072E00">
            <w:pPr>
              <w:rPr>
                <w:rFonts w:ascii="Arial" w:hAnsi="Arial" w:eastAsia="Foundry Form Sans" w:cs="Arial"/>
              </w:rPr>
            </w:pPr>
          </w:p>
        </w:tc>
      </w:tr>
      <w:tr w:rsidR="00807F43" w:rsidTr="00807F43" w14:paraId="7EA8293A" w14:textId="77777777">
        <w:trPr>
          <w:trHeight w:val="300"/>
        </w:trPr>
        <w:tc>
          <w:tcPr>
            <w:tcW w:w="35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7D4E15A3" w14:textId="3A8486F7">
            <w:pPr>
              <w:ind w:right="-990"/>
              <w:rPr>
                <w:rFonts w:ascii="Arial" w:hAnsi="Arial" w:eastAsia="Foundry Form Sans" w:cs="Arial"/>
                <w:b/>
                <w:bCs/>
              </w:rPr>
            </w:pPr>
            <w:r w:rsidRPr="00163C4D">
              <w:rPr>
                <w:rFonts w:ascii="Arial" w:hAnsi="Arial" w:eastAsia="Foundry Form Sans" w:cs="Arial"/>
                <w:b/>
                <w:bCs/>
              </w:rPr>
              <w:t>8</w:t>
            </w:r>
          </w:p>
        </w:tc>
        <w:tc>
          <w:tcPr>
            <w:tcW w:w="5334" w:type="dxa"/>
            <w:tcBorders>
              <w:top w:val="single" w:color="auto" w:sz="8" w:space="0"/>
              <w:left w:val="single" w:color="auto" w:sz="8" w:space="0"/>
              <w:bottom w:val="single" w:color="auto" w:sz="8" w:space="0"/>
              <w:right w:val="single" w:color="auto" w:sz="8" w:space="0"/>
            </w:tcBorders>
          </w:tcPr>
          <w:p w:rsidRPr="00163C4D" w:rsidR="00807F43" w:rsidP="32E30D19" w:rsidRDefault="00807F43" w14:paraId="40A50EA0" w14:textId="77777777">
            <w:pPr>
              <w:rPr>
                <w:rFonts w:ascii="Arial" w:hAnsi="Arial" w:eastAsia="Foundry Form Sans" w:cs="Arial"/>
              </w:rPr>
            </w:pPr>
          </w:p>
        </w:tc>
        <w:tc>
          <w:tcPr>
            <w:tcW w:w="5952"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3842F9BD" w14:textId="6FFC6469">
            <w:pPr>
              <w:rPr>
                <w:rFonts w:ascii="Arial" w:hAnsi="Arial" w:eastAsia="Foundry Form Sans" w:cs="Arial"/>
              </w:rPr>
            </w:pPr>
            <w:r w:rsidRPr="00163C4D">
              <w:rPr>
                <w:rFonts w:ascii="Arial" w:hAnsi="Arial" w:eastAsia="Foundry Form Sans" w:cs="Arial"/>
              </w:rPr>
              <w:t xml:space="preserve"> </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61634EE5" w14:textId="7588F61F">
            <w:pPr>
              <w:rPr>
                <w:rFonts w:ascii="Arial" w:hAnsi="Arial" w:eastAsia="Foundry Form Sans" w:cs="Arial"/>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tcPr>
          <w:p w:rsidRPr="00163C4D" w:rsidR="00807F43" w:rsidP="32E30D19" w:rsidRDefault="00807F43" w14:paraId="0F4A0990" w14:textId="6C1C9D95">
            <w:pPr>
              <w:rPr>
                <w:rFonts w:ascii="Arial" w:hAnsi="Arial" w:eastAsia="Foundry Form Sans" w:cs="Arial"/>
              </w:rPr>
            </w:pPr>
          </w:p>
        </w:tc>
      </w:tr>
    </w:tbl>
    <w:p w:rsidR="59D2E494" w:rsidP="32E30D19" w:rsidRDefault="59D2E494" w14:paraId="68DFD7DB" w14:textId="08E397BE">
      <w:pPr>
        <w:spacing w:after="0"/>
        <w:ind w:right="-990"/>
        <w:rPr>
          <w:rFonts w:ascii="Foundry Form Sans" w:hAnsi="Foundry Form Sans" w:eastAsia="Foundry Form Sans" w:cs="Foundry Form Sans"/>
          <w:b/>
          <w:bCs/>
        </w:rPr>
      </w:pPr>
      <w:r w:rsidRPr="32E30D19">
        <w:rPr>
          <w:rFonts w:ascii="Foundry Form Sans" w:hAnsi="Foundry Form Sans" w:eastAsia="Foundry Form Sans" w:cs="Foundry Form Sans"/>
          <w:b/>
          <w:bCs/>
        </w:rPr>
        <w:t xml:space="preserve"> </w:t>
      </w:r>
    </w:p>
    <w:p w:rsidR="32E30D19" w:rsidP="1B31DC1F" w:rsidRDefault="32E30D19" w14:paraId="398A6D1B" w14:textId="6942BE95">
      <w:pPr>
        <w:spacing w:before="120" w:after="0" w:line="240" w:lineRule="auto"/>
        <w:ind w:right="-990"/>
      </w:pPr>
      <w:r w:rsidRPr="1B31DC1F" w:rsidR="00384466">
        <w:rPr>
          <w:rFonts w:ascii="Arial" w:hAnsi="Arial" w:eastAsia="Arial" w:cs="Arial"/>
          <w:color w:val="000000" w:themeColor="text1" w:themeTint="FF" w:themeShade="FF"/>
        </w:rPr>
        <w:t>Add rows for further milestones, if applicable</w:t>
      </w:r>
      <w:r w:rsidRPr="1B31DC1F" w:rsidR="1FC50415">
        <w:rPr>
          <w:rFonts w:ascii="Arial" w:hAnsi="Arial" w:eastAsia="Arial" w:cs="Arial"/>
          <w:color w:val="000000" w:themeColor="text1" w:themeTint="FF" w:themeShade="FF"/>
        </w:rPr>
        <w:t>.</w:t>
      </w:r>
    </w:p>
    <w:p w:rsidR="1B31DC1F" w:rsidP="1B31DC1F" w:rsidRDefault="1B31DC1F" w14:paraId="3C20D811" w14:textId="6269F29A">
      <w:pPr>
        <w:spacing w:after="0"/>
        <w:ind w:right="-990"/>
        <w:rPr>
          <w:rFonts w:ascii="Arial" w:hAnsi="Arial" w:eastAsia="Arial" w:cs="Arial"/>
          <w:color w:val="000000" w:themeColor="text1" w:themeTint="FF" w:themeShade="FF"/>
        </w:rPr>
      </w:pPr>
    </w:p>
    <w:p w:rsidRPr="00807F43" w:rsidR="569EBF7F" w:rsidP="1B31DC1F" w:rsidRDefault="574E0CC4" w14:paraId="6ECCCE1E" w14:textId="17A60C1C">
      <w:pPr>
        <w:pStyle w:val="Heading3"/>
        <w:rPr>
          <w:rFonts w:ascii="Arial" w:hAnsi="Arial" w:eastAsia="Arial" w:cs="Arial"/>
          <w:b w:val="1"/>
          <w:bCs w:val="1"/>
          <w:color w:val="000000" w:themeColor="text1" w:themeTint="FF" w:themeShade="FF"/>
          <w:sz w:val="28"/>
          <w:szCs w:val="28"/>
        </w:rPr>
      </w:pPr>
      <w:r w:rsidR="574E0CC4">
        <w:rPr/>
        <w:t>Risks</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662"/>
        <w:gridCol w:w="5812"/>
        <w:gridCol w:w="2410"/>
      </w:tblGrid>
      <w:tr w:rsidR="32E30D19" w:rsidTr="00807F43" w14:paraId="1CCD0F75" w14:textId="77777777">
        <w:trPr>
          <w:trHeight w:val="285"/>
        </w:trPr>
        <w:tc>
          <w:tcPr>
            <w:tcW w:w="5662" w:type="dxa"/>
            <w:tcMar>
              <w:left w:w="105" w:type="dxa"/>
              <w:right w:w="105" w:type="dxa"/>
            </w:tcMar>
          </w:tcPr>
          <w:p w:rsidR="32E30D19" w:rsidP="32E30D19" w:rsidRDefault="32E30D19" w14:paraId="5843C019" w14:textId="767BC79B">
            <w:pPr>
              <w:rPr>
                <w:rFonts w:ascii="Arial" w:hAnsi="Arial" w:eastAsia="Arial" w:cs="Arial"/>
                <w:b/>
                <w:bCs/>
                <w:color w:val="000000" w:themeColor="text1"/>
              </w:rPr>
            </w:pPr>
            <w:r w:rsidRPr="32E30D19">
              <w:rPr>
                <w:rFonts w:ascii="Arial" w:hAnsi="Arial" w:eastAsia="Arial" w:cs="Arial"/>
                <w:b/>
                <w:bCs/>
                <w:color w:val="000000" w:themeColor="text1"/>
              </w:rPr>
              <w:t>Description of risk</w:t>
            </w:r>
          </w:p>
        </w:tc>
        <w:tc>
          <w:tcPr>
            <w:tcW w:w="5812" w:type="dxa"/>
            <w:tcMar>
              <w:left w:w="105" w:type="dxa"/>
              <w:right w:w="105" w:type="dxa"/>
            </w:tcMar>
          </w:tcPr>
          <w:p w:rsidR="32E30D19" w:rsidP="32E30D19" w:rsidRDefault="32E30D19" w14:paraId="33333A8C" w14:textId="5CB582B1">
            <w:pPr>
              <w:rPr>
                <w:rFonts w:ascii="Arial" w:hAnsi="Arial" w:eastAsia="Arial" w:cs="Arial"/>
                <w:b/>
                <w:bCs/>
                <w:color w:val="000000" w:themeColor="text1"/>
              </w:rPr>
            </w:pPr>
            <w:r w:rsidRPr="32E30D19">
              <w:rPr>
                <w:rFonts w:ascii="Arial" w:hAnsi="Arial" w:eastAsia="Arial" w:cs="Arial"/>
                <w:b/>
                <w:bCs/>
                <w:color w:val="000000" w:themeColor="text1"/>
              </w:rPr>
              <w:t>Mitigation of Risk</w:t>
            </w:r>
          </w:p>
        </w:tc>
        <w:tc>
          <w:tcPr>
            <w:tcW w:w="2410" w:type="dxa"/>
            <w:tcMar>
              <w:left w:w="105" w:type="dxa"/>
              <w:right w:w="105" w:type="dxa"/>
            </w:tcMar>
          </w:tcPr>
          <w:p w:rsidR="32E30D19" w:rsidP="32E30D19" w:rsidRDefault="32E30D19" w14:paraId="3F8DA135" w14:textId="74EA5D3C">
            <w:pPr>
              <w:rPr>
                <w:rFonts w:ascii="Arial" w:hAnsi="Arial" w:eastAsia="Arial" w:cs="Arial"/>
                <w:b/>
                <w:bCs/>
                <w:color w:val="000000" w:themeColor="text1"/>
              </w:rPr>
            </w:pPr>
            <w:r w:rsidRPr="32E30D19">
              <w:rPr>
                <w:rFonts w:ascii="Arial" w:hAnsi="Arial" w:eastAsia="Arial" w:cs="Arial"/>
                <w:b/>
                <w:bCs/>
                <w:color w:val="000000" w:themeColor="text1"/>
              </w:rPr>
              <w:t>RAG rating</w:t>
            </w:r>
          </w:p>
          <w:p w:rsidR="32E30D19" w:rsidP="32E30D19" w:rsidRDefault="32E30D19" w14:paraId="05912B4B" w14:textId="2A0E4EA1">
            <w:pPr>
              <w:pStyle w:val="ListParagraph"/>
              <w:numPr>
                <w:ilvl w:val="0"/>
                <w:numId w:val="13"/>
              </w:numPr>
              <w:rPr>
                <w:rFonts w:ascii="Arial" w:hAnsi="Arial" w:eastAsia="Arial" w:cs="Arial"/>
                <w:b/>
                <w:bCs/>
                <w:color w:val="000000" w:themeColor="text1"/>
              </w:rPr>
            </w:pPr>
            <w:r w:rsidRPr="32E30D19">
              <w:rPr>
                <w:rFonts w:ascii="Arial" w:hAnsi="Arial" w:eastAsia="Arial" w:cs="Arial"/>
                <w:b/>
                <w:bCs/>
                <w:color w:val="000000" w:themeColor="text1"/>
              </w:rPr>
              <w:t>Low</w:t>
            </w:r>
          </w:p>
          <w:p w:rsidR="32E30D19" w:rsidP="32E30D19" w:rsidRDefault="32E30D19" w14:paraId="1C0877F5" w14:textId="5362834B">
            <w:pPr>
              <w:pStyle w:val="ListParagraph"/>
              <w:numPr>
                <w:ilvl w:val="0"/>
                <w:numId w:val="13"/>
              </w:numPr>
              <w:rPr>
                <w:rFonts w:ascii="Arial" w:hAnsi="Arial" w:eastAsia="Arial" w:cs="Arial"/>
                <w:b/>
                <w:bCs/>
                <w:color w:val="000000" w:themeColor="text1"/>
              </w:rPr>
            </w:pPr>
            <w:r w:rsidRPr="32E30D19">
              <w:rPr>
                <w:rFonts w:ascii="Arial" w:hAnsi="Arial" w:eastAsia="Arial" w:cs="Arial"/>
                <w:b/>
                <w:bCs/>
                <w:color w:val="000000" w:themeColor="text1"/>
              </w:rPr>
              <w:t>Medium</w:t>
            </w:r>
          </w:p>
          <w:p w:rsidR="32E30D19" w:rsidP="32E30D19" w:rsidRDefault="32E30D19" w14:paraId="5BC7AD75" w14:textId="442BC48A">
            <w:pPr>
              <w:pStyle w:val="ListParagraph"/>
              <w:numPr>
                <w:ilvl w:val="0"/>
                <w:numId w:val="13"/>
              </w:numPr>
              <w:rPr>
                <w:rFonts w:ascii="Arial" w:hAnsi="Arial" w:eastAsia="Arial" w:cs="Arial"/>
                <w:b/>
                <w:bCs/>
                <w:color w:val="000000" w:themeColor="text1"/>
              </w:rPr>
            </w:pPr>
            <w:r w:rsidRPr="32E30D19">
              <w:rPr>
                <w:rFonts w:ascii="Arial" w:hAnsi="Arial" w:eastAsia="Arial" w:cs="Arial"/>
                <w:b/>
                <w:bCs/>
                <w:color w:val="000000" w:themeColor="text1"/>
              </w:rPr>
              <w:t>High</w:t>
            </w:r>
          </w:p>
        </w:tc>
      </w:tr>
      <w:tr w:rsidR="32E30D19" w:rsidTr="00807F43" w14:paraId="20B44463" w14:textId="77777777">
        <w:trPr>
          <w:trHeight w:val="285"/>
        </w:trPr>
        <w:tc>
          <w:tcPr>
            <w:tcW w:w="5662" w:type="dxa"/>
            <w:tcMar>
              <w:left w:w="105" w:type="dxa"/>
              <w:right w:w="105" w:type="dxa"/>
            </w:tcMar>
          </w:tcPr>
          <w:p w:rsidR="32E30D19" w:rsidP="32E30D19" w:rsidRDefault="32E30D19" w14:paraId="1AF1008B" w14:textId="3D891779">
            <w:pPr>
              <w:rPr>
                <w:rFonts w:ascii="Arial" w:hAnsi="Arial" w:eastAsia="Arial" w:cs="Arial"/>
                <w:color w:val="000000" w:themeColor="text1"/>
              </w:rPr>
            </w:pPr>
          </w:p>
        </w:tc>
        <w:tc>
          <w:tcPr>
            <w:tcW w:w="5812" w:type="dxa"/>
            <w:tcMar>
              <w:left w:w="105" w:type="dxa"/>
              <w:right w:w="105" w:type="dxa"/>
            </w:tcMar>
          </w:tcPr>
          <w:p w:rsidR="32E30D19" w:rsidP="32E30D19" w:rsidRDefault="32E30D19" w14:paraId="5F432E60" w14:textId="3BB8586C">
            <w:pPr>
              <w:rPr>
                <w:rFonts w:ascii="Arial" w:hAnsi="Arial" w:eastAsia="Arial" w:cs="Arial"/>
                <w:color w:val="000000" w:themeColor="text1"/>
              </w:rPr>
            </w:pPr>
          </w:p>
        </w:tc>
        <w:tc>
          <w:tcPr>
            <w:tcW w:w="2410" w:type="dxa"/>
            <w:tcMar>
              <w:left w:w="105" w:type="dxa"/>
              <w:right w:w="105" w:type="dxa"/>
            </w:tcMar>
          </w:tcPr>
          <w:p w:rsidR="32E30D19" w:rsidP="32E30D19" w:rsidRDefault="32E30D19" w14:paraId="77F3F9DD" w14:textId="1FDEBC04">
            <w:pPr>
              <w:rPr>
                <w:rFonts w:ascii="Arial" w:hAnsi="Arial" w:eastAsia="Arial" w:cs="Arial"/>
                <w:color w:val="000000" w:themeColor="text1"/>
              </w:rPr>
            </w:pPr>
          </w:p>
        </w:tc>
      </w:tr>
      <w:tr w:rsidR="32E30D19" w:rsidTr="00807F43" w14:paraId="16C7F093" w14:textId="77777777">
        <w:trPr>
          <w:trHeight w:val="285"/>
        </w:trPr>
        <w:tc>
          <w:tcPr>
            <w:tcW w:w="5662" w:type="dxa"/>
            <w:tcMar>
              <w:left w:w="105" w:type="dxa"/>
              <w:right w:w="105" w:type="dxa"/>
            </w:tcMar>
          </w:tcPr>
          <w:p w:rsidR="32E30D19" w:rsidP="32E30D19" w:rsidRDefault="32E30D19" w14:paraId="0B46D469" w14:textId="0A402FF1">
            <w:pPr>
              <w:rPr>
                <w:rFonts w:ascii="Arial" w:hAnsi="Arial" w:eastAsia="Arial" w:cs="Arial"/>
                <w:color w:val="000000" w:themeColor="text1"/>
              </w:rPr>
            </w:pPr>
          </w:p>
        </w:tc>
        <w:tc>
          <w:tcPr>
            <w:tcW w:w="5812" w:type="dxa"/>
            <w:tcMar>
              <w:left w:w="105" w:type="dxa"/>
              <w:right w:w="105" w:type="dxa"/>
            </w:tcMar>
          </w:tcPr>
          <w:p w:rsidR="32E30D19" w:rsidP="32E30D19" w:rsidRDefault="32E30D19" w14:paraId="2F8C05B1" w14:textId="5C609E5D">
            <w:pPr>
              <w:rPr>
                <w:rFonts w:ascii="Arial" w:hAnsi="Arial" w:eastAsia="Arial" w:cs="Arial"/>
                <w:color w:val="000000" w:themeColor="text1"/>
              </w:rPr>
            </w:pPr>
          </w:p>
        </w:tc>
        <w:tc>
          <w:tcPr>
            <w:tcW w:w="2410" w:type="dxa"/>
            <w:tcMar>
              <w:left w:w="105" w:type="dxa"/>
              <w:right w:w="105" w:type="dxa"/>
            </w:tcMar>
          </w:tcPr>
          <w:p w:rsidR="32E30D19" w:rsidP="32E30D19" w:rsidRDefault="32E30D19" w14:paraId="55B4D83A" w14:textId="461B78CE">
            <w:pPr>
              <w:rPr>
                <w:rFonts w:ascii="Arial" w:hAnsi="Arial" w:eastAsia="Arial" w:cs="Arial"/>
                <w:color w:val="000000" w:themeColor="text1"/>
              </w:rPr>
            </w:pPr>
          </w:p>
        </w:tc>
      </w:tr>
      <w:tr w:rsidR="32E30D19" w:rsidTr="00807F43" w14:paraId="4D10DAF3" w14:textId="77777777">
        <w:trPr>
          <w:trHeight w:val="285"/>
        </w:trPr>
        <w:tc>
          <w:tcPr>
            <w:tcW w:w="5662" w:type="dxa"/>
            <w:tcMar>
              <w:left w:w="105" w:type="dxa"/>
              <w:right w:w="105" w:type="dxa"/>
            </w:tcMar>
          </w:tcPr>
          <w:p w:rsidR="32E30D19" w:rsidP="32E30D19" w:rsidRDefault="32E30D19" w14:paraId="3C8403DA" w14:textId="7A6D3A4D">
            <w:pPr>
              <w:rPr>
                <w:rFonts w:ascii="Arial" w:hAnsi="Arial" w:eastAsia="Arial" w:cs="Arial"/>
                <w:color w:val="000000" w:themeColor="text1"/>
              </w:rPr>
            </w:pPr>
          </w:p>
        </w:tc>
        <w:tc>
          <w:tcPr>
            <w:tcW w:w="5812" w:type="dxa"/>
            <w:tcMar>
              <w:left w:w="105" w:type="dxa"/>
              <w:right w:w="105" w:type="dxa"/>
            </w:tcMar>
          </w:tcPr>
          <w:p w:rsidR="32E30D19" w:rsidP="32E30D19" w:rsidRDefault="32E30D19" w14:paraId="243422A2" w14:textId="6CD5F838">
            <w:pPr>
              <w:ind w:left="720"/>
              <w:rPr>
                <w:rFonts w:ascii="Arial" w:hAnsi="Arial" w:eastAsia="Arial" w:cs="Arial"/>
                <w:color w:val="000000" w:themeColor="text1"/>
              </w:rPr>
            </w:pPr>
          </w:p>
        </w:tc>
        <w:tc>
          <w:tcPr>
            <w:tcW w:w="2410" w:type="dxa"/>
            <w:tcMar>
              <w:left w:w="105" w:type="dxa"/>
              <w:right w:w="105" w:type="dxa"/>
            </w:tcMar>
          </w:tcPr>
          <w:p w:rsidR="32E30D19" w:rsidP="32E30D19" w:rsidRDefault="32E30D19" w14:paraId="21EF0662" w14:textId="0059AF1E">
            <w:pPr>
              <w:ind w:left="134"/>
              <w:rPr>
                <w:rFonts w:ascii="Arial" w:hAnsi="Arial" w:eastAsia="Arial" w:cs="Arial"/>
                <w:color w:val="000000" w:themeColor="text1"/>
              </w:rPr>
            </w:pPr>
          </w:p>
        </w:tc>
      </w:tr>
    </w:tbl>
    <w:p w:rsidR="0071390A" w:rsidP="0071390A" w:rsidRDefault="0071390A" w14:paraId="452D632F" w14:textId="77777777">
      <w:pPr>
        <w:spacing w:after="0"/>
        <w:ind w:right="-990"/>
        <w:rPr>
          <w:rFonts w:ascii="Arial" w:hAnsi="Arial" w:eastAsia="Arial" w:cs="Arial"/>
          <w:color w:val="000000" w:themeColor="text1"/>
        </w:rPr>
      </w:pPr>
    </w:p>
    <w:p w:rsidR="569EBF7F" w:rsidP="1B31DC1F" w:rsidRDefault="569EBF7F" w14:paraId="4468512A" w14:textId="52D7AAA6">
      <w:pPr>
        <w:spacing w:before="120" w:after="0" w:line="240" w:lineRule="auto"/>
        <w:ind w:right="-990"/>
        <w:rPr>
          <w:rFonts w:ascii="Foundry Form Sans" w:hAnsi="Foundry Form Sans" w:eastAsia="Foundry Form Sans" w:cs="Foundry Form Sans"/>
          <w:b w:val="1"/>
          <w:bCs w:val="1"/>
        </w:rPr>
      </w:pPr>
      <w:r w:rsidRPr="1B31DC1F" w:rsidR="0071390A">
        <w:rPr>
          <w:rFonts w:ascii="Arial" w:hAnsi="Arial" w:eastAsia="Arial" w:cs="Arial"/>
          <w:color w:val="000000" w:themeColor="text1" w:themeTint="FF" w:themeShade="FF"/>
        </w:rPr>
        <w:t xml:space="preserve">Add rows for further </w:t>
      </w:r>
      <w:r w:rsidRPr="1B31DC1F" w:rsidR="0071390A">
        <w:rPr>
          <w:rFonts w:ascii="Arial" w:hAnsi="Arial" w:eastAsia="Arial" w:cs="Arial"/>
          <w:color w:val="000000" w:themeColor="text1" w:themeTint="FF" w:themeShade="FF"/>
        </w:rPr>
        <w:t>risks,</w:t>
      </w:r>
      <w:r w:rsidRPr="1B31DC1F" w:rsidR="0071390A">
        <w:rPr>
          <w:rFonts w:ascii="Arial" w:hAnsi="Arial" w:eastAsia="Arial" w:cs="Arial"/>
          <w:color w:val="000000" w:themeColor="text1" w:themeTint="FF" w:themeShade="FF"/>
        </w:rPr>
        <w:t xml:space="preserve"> if applicable</w:t>
      </w:r>
      <w:r w:rsidRPr="1B31DC1F" w:rsidR="10DA58B3">
        <w:rPr>
          <w:rFonts w:ascii="Arial" w:hAnsi="Arial" w:eastAsia="Arial" w:cs="Arial"/>
          <w:color w:val="000000" w:themeColor="text1" w:themeTint="FF" w:themeShade="FF"/>
        </w:rPr>
        <w:t>.</w:t>
      </w:r>
    </w:p>
    <w:p w:rsidR="569EBF7F" w:rsidP="1B31DC1F" w:rsidRDefault="569EBF7F" w14:paraId="0316515E" w14:textId="16D8BB8B">
      <w:pPr>
        <w:pStyle w:val="Heading2"/>
        <w:rPr>
          <w:rFonts w:ascii="Arial" w:hAnsi="Arial" w:eastAsia="Arial" w:cs="Arial"/>
          <w:b w:val="1"/>
          <w:bCs w:val="1"/>
          <w:color w:val="FFFFFF" w:themeColor="background1" w:themeTint="FF" w:themeShade="FF"/>
        </w:rPr>
      </w:pPr>
      <w:r w:rsidR="3A5F7ED9">
        <w:rPr/>
        <w:t xml:space="preserve">Budget </w:t>
      </w:r>
      <w:r w:rsidR="624D29E2">
        <w:rPr/>
        <w:t>b</w:t>
      </w:r>
      <w:r w:rsidR="3A5F7ED9">
        <w:rPr/>
        <w:t>reakdown</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544"/>
        <w:gridCol w:w="1506"/>
        <w:gridCol w:w="1506"/>
        <w:gridCol w:w="1507"/>
        <w:gridCol w:w="1834"/>
        <w:gridCol w:w="1985"/>
      </w:tblGrid>
      <w:tr w:rsidRPr="00006446" w:rsidR="003A1301" w:rsidTr="0FB82BB4" w14:paraId="78B7CD5F" w14:textId="77777777">
        <w:trPr>
          <w:trHeight w:val="357"/>
        </w:trPr>
        <w:tc>
          <w:tcPr>
            <w:tcW w:w="5544"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tcPr>
          <w:p w:rsidRPr="00006446" w:rsidR="003A1301" w:rsidP="00651527" w:rsidRDefault="003A1301" w14:paraId="703DADF4" w14:textId="77777777">
            <w:pPr>
              <w:spacing w:after="0"/>
              <w:rPr>
                <w:rFonts w:ascii="Arial" w:hAnsi="Arial" w:eastAsia="Foundry Form Sans" w:cs="Arial"/>
                <w:color w:val="000000" w:themeColor="text1"/>
              </w:rPr>
            </w:pPr>
            <w:r w:rsidRPr="0FB82BB4" w:rsidR="003A1301">
              <w:rPr>
                <w:rFonts w:ascii="Arial" w:hAnsi="Arial" w:eastAsia="Foundry Form Sans" w:cs="Arial"/>
                <w:b w:val="1"/>
                <w:bCs w:val="1"/>
                <w:color w:val="000000" w:themeColor="text1" w:themeTint="FF" w:themeShade="FF"/>
              </w:rPr>
              <w:t>Expenses Description</w:t>
            </w:r>
          </w:p>
        </w:tc>
        <w:tc>
          <w:tcPr>
            <w:tcW w:w="1506"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3A1301" w:rsidP="00651527" w:rsidRDefault="003A1301" w14:paraId="09476068"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3A1301" w:rsidP="00651527" w:rsidRDefault="003A1301" w14:paraId="124A310D"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2026/27</w:t>
            </w:r>
          </w:p>
        </w:tc>
        <w:tc>
          <w:tcPr>
            <w:tcW w:w="1506"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3A1301" w:rsidP="00651527" w:rsidRDefault="003A1301" w14:paraId="43488D33"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3A1301" w:rsidP="00651527" w:rsidRDefault="003A1301" w14:paraId="515DB053"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2027/28</w:t>
            </w:r>
          </w:p>
        </w:tc>
        <w:tc>
          <w:tcPr>
            <w:tcW w:w="1507"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3A1301" w:rsidP="00651527" w:rsidRDefault="003B3F33" w14:paraId="12422EFB" w14:textId="1DCA1207">
            <w:pPr>
              <w:spacing w:after="0"/>
              <w:jc w:val="center"/>
              <w:rPr>
                <w:rFonts w:ascii="Arial" w:hAnsi="Arial" w:eastAsia="Foundry Form Sans" w:cs="Arial"/>
                <w:b/>
                <w:bCs/>
                <w:color w:val="000000" w:themeColor="text1"/>
              </w:rPr>
            </w:pPr>
            <w:r>
              <w:rPr>
                <w:rFonts w:ascii="Arial" w:hAnsi="Arial" w:eastAsia="Foundry Form Sans" w:cs="Arial"/>
                <w:b/>
                <w:bCs/>
                <w:color w:val="000000" w:themeColor="text1"/>
              </w:rPr>
              <w:t xml:space="preserve">Grand </w:t>
            </w:r>
            <w:r w:rsidR="003A1301">
              <w:rPr>
                <w:rFonts w:ascii="Arial" w:hAnsi="Arial" w:eastAsia="Foundry Form Sans" w:cs="Arial"/>
                <w:b/>
                <w:bCs/>
                <w:color w:val="000000" w:themeColor="text1"/>
              </w:rPr>
              <w:t>Total (£)</w:t>
            </w:r>
          </w:p>
        </w:tc>
        <w:tc>
          <w:tcPr>
            <w:tcW w:w="3819" w:type="dxa"/>
            <w:gridSpan w:val="2"/>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vAlign w:val="center"/>
          </w:tcPr>
          <w:p w:rsidRPr="00006446" w:rsidR="003A1301" w:rsidP="00651527" w:rsidRDefault="003A1301" w14:paraId="101109F6" w14:textId="77777777">
            <w:pPr>
              <w:spacing w:after="0"/>
              <w:jc w:val="center"/>
              <w:rPr>
                <w:rFonts w:ascii="Arial" w:hAnsi="Arial" w:eastAsia="Foundry Form Sans" w:cs="Arial"/>
                <w:color w:val="000000" w:themeColor="text1"/>
              </w:rPr>
            </w:pPr>
            <w:r w:rsidRPr="0FB82BB4" w:rsidR="003A1301">
              <w:rPr>
                <w:rFonts w:ascii="Arial" w:hAnsi="Arial" w:eastAsia="Foundry Form Sans" w:cs="Arial"/>
                <w:b w:val="1"/>
                <w:bCs w:val="1"/>
                <w:color w:val="000000" w:themeColor="text1" w:themeTint="FF" w:themeShade="FF"/>
              </w:rPr>
              <w:t>Notes</w:t>
            </w:r>
          </w:p>
        </w:tc>
      </w:tr>
      <w:tr w:rsidRPr="00006446" w:rsidR="003A1301" w:rsidTr="0FB82BB4" w14:paraId="3F367041" w14:textId="77777777">
        <w:trPr>
          <w:trHeight w:val="416"/>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3E4EBFC1" w14:textId="5E4765C6">
            <w:pPr>
              <w:spacing w:after="0"/>
              <w:rPr>
                <w:rFonts w:ascii="Arial" w:hAnsi="Arial" w:eastAsia="Foundry Form Sans" w:cs="Arial"/>
              </w:rPr>
            </w:pPr>
            <w:r w:rsidRPr="4298F1EA" w:rsidR="0C7CE203">
              <w:rPr>
                <w:rFonts w:ascii="Arial" w:hAnsi="Arial" w:eastAsia="Foundry Form Sans" w:cs="Arial"/>
                <w:b w:val="1"/>
                <w:bCs w:val="1"/>
              </w:rPr>
              <w:t>Staff Costs (</w:t>
            </w:r>
            <w:r w:rsidRPr="4298F1EA" w:rsidR="0C7CE203">
              <w:rPr>
                <w:rFonts w:ascii="Arial" w:hAnsi="Arial" w:eastAsia="Foundry Form Sans" w:cs="Arial"/>
                <w:b w:val="1"/>
                <w:bCs w:val="1"/>
              </w:rPr>
              <w:t>i</w:t>
            </w:r>
            <w:r w:rsidRPr="4298F1EA" w:rsidR="0C7CE203">
              <w:rPr>
                <w:rFonts w:ascii="Arial" w:hAnsi="Arial" w:eastAsia="Foundry Form Sans" w:cs="Arial"/>
                <w:b w:val="1"/>
                <w:bCs w:val="1"/>
              </w:rPr>
              <w:t xml:space="preserve">ncluding </w:t>
            </w:r>
            <w:r w:rsidRPr="4298F1EA" w:rsidR="0C7CE203">
              <w:rPr>
                <w:rFonts w:ascii="Arial" w:hAnsi="Arial" w:eastAsia="Foundry Form Sans" w:cs="Arial"/>
                <w:b w:val="1"/>
                <w:bCs w:val="1"/>
              </w:rPr>
              <w:t>p</w:t>
            </w:r>
            <w:r w:rsidRPr="4298F1EA" w:rsidR="0C7CE203">
              <w:rPr>
                <w:rFonts w:ascii="Arial" w:hAnsi="Arial" w:eastAsia="Foundry Form Sans" w:cs="Arial"/>
                <w:b w:val="1"/>
                <w:bCs w:val="1"/>
              </w:rPr>
              <w:t xml:space="preserve">roject </w:t>
            </w:r>
            <w:r w:rsidRPr="4298F1EA" w:rsidR="0C7CE203">
              <w:rPr>
                <w:rFonts w:ascii="Arial" w:hAnsi="Arial" w:eastAsia="Foundry Form Sans" w:cs="Arial"/>
                <w:b w:val="1"/>
                <w:bCs w:val="1"/>
              </w:rPr>
              <w:t>m</w:t>
            </w:r>
            <w:r w:rsidRPr="4298F1EA" w:rsidR="0C7CE203">
              <w:rPr>
                <w:rFonts w:ascii="Arial" w:hAnsi="Arial" w:eastAsia="Foundry Form Sans" w:cs="Arial"/>
                <w:b w:val="1"/>
                <w:bCs w:val="1"/>
              </w:rPr>
              <w:t>anagement)</w:t>
            </w:r>
            <w:r w:rsidRPr="4298F1EA" w:rsidR="0C7CE203">
              <w:rPr>
                <w:rFonts w:ascii="Arial" w:hAnsi="Arial" w:eastAsia="Foundry Form Sans" w:cs="Arial"/>
              </w:rPr>
              <w:t xml:space="preserve"> (</w:t>
            </w:r>
            <w:r w:rsidRPr="4298F1EA" w:rsidR="0C7CE203">
              <w:rPr>
                <w:rFonts w:ascii="Arial" w:hAnsi="Arial" w:eastAsia="Foundry Form Sans" w:cs="Arial"/>
              </w:rPr>
              <w:t>Itemise all positions for all personnel</w:t>
            </w:r>
            <w:r w:rsidRPr="4298F1EA" w:rsidR="0C7CE203">
              <w:rPr>
                <w:rFonts w:ascii="Arial" w:hAnsi="Arial" w:eastAsia="Foundry Form Sans" w:cs="Arial"/>
              </w:rPr>
              <w:t xml:space="preserve"> by adding extra rows if needed)</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E1F2DE5"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D30A1C7"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0DBB253D"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5F9055BF"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7367A551"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267D4EB9" w14:textId="77777777">
            <w:pPr>
              <w:spacing w:after="0"/>
              <w:rPr>
                <w:rFonts w:ascii="Arial" w:hAnsi="Arial" w:eastAsia="Foundry Form Sans" w:cs="Arial"/>
              </w:rPr>
            </w:pP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041D245"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82C6A58"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0AF8A48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7FCCEB31"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6D0FAD2A"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6A3E11A1" w14:textId="77777777">
            <w:pPr>
              <w:spacing w:after="0"/>
              <w:rPr>
                <w:rFonts w:ascii="Arial" w:hAnsi="Arial" w:eastAsia="Foundry Form Sans" w:cs="Arial"/>
              </w:rPr>
            </w:pPr>
            <w:r w:rsidRPr="00006446">
              <w:rPr>
                <w:rFonts w:ascii="Arial" w:hAnsi="Arial" w:eastAsia="Foundry Form Sans" w:cs="Arial"/>
                <w:b/>
                <w:bCs/>
              </w:rPr>
              <w:t xml:space="preserve">Contractors and Consultants </w:t>
            </w:r>
            <w:r w:rsidRPr="00006446">
              <w:rPr>
                <w:rFonts w:ascii="Arial" w:hAnsi="Arial" w:eastAsia="Foundry Form Sans" w:cs="Arial"/>
              </w:rPr>
              <w:t>(list any contactors and consultants, if applicable)</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A373B68"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3EEF087"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08E4C86"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4E1A9695"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447A04AC"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0D7318B3" w14:textId="77777777">
            <w:pPr>
              <w:spacing w:after="0"/>
              <w:rPr>
                <w:rFonts w:ascii="Arial" w:hAnsi="Arial" w:eastAsia="Foundry Form Sans" w:cs="Arial"/>
              </w:rPr>
            </w:pP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38748FF"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8081A6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9EAC5D9"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3EB51882"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031D0DC3"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18122556" w14:textId="77777777">
            <w:pPr>
              <w:spacing w:after="0"/>
              <w:rPr>
                <w:rFonts w:ascii="Arial" w:hAnsi="Arial" w:eastAsia="Foundry Form Sans" w:cs="Arial"/>
              </w:rPr>
            </w:pPr>
            <w:r w:rsidRPr="00006446">
              <w:rPr>
                <w:rFonts w:ascii="Arial" w:hAnsi="Arial" w:eastAsia="Foundry Form Sans" w:cs="Arial"/>
                <w:b/>
                <w:bCs/>
              </w:rPr>
              <w:t>Materials (Public Realm)</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0B2F0879"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664AE39"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F7C973F"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69C34438"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2D6C5431"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0CA59728"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7A49E8B"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1631022"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06EA426"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4F9BF755"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10114864"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2FE6AD40" w14:textId="77777777">
            <w:pPr>
              <w:spacing w:after="0"/>
              <w:rPr>
                <w:rFonts w:ascii="Arial" w:hAnsi="Arial" w:eastAsia="Foundry Form Sans" w:cs="Arial"/>
              </w:rPr>
            </w:pPr>
            <w:r w:rsidRPr="00006446">
              <w:rPr>
                <w:rFonts w:ascii="Arial" w:hAnsi="Arial" w:eastAsia="Foundry Form Sans" w:cs="Arial"/>
                <w:b/>
                <w:bCs/>
              </w:rPr>
              <w:lastRenderedPageBreak/>
              <w:t>Small Items (including tables, chairs, barriers, lighting)</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F9134BC"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0A0EAE3"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85FD117"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0EE55C44"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5C92292E"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0212D3D6"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755725D"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411276B"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121DEE1"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3B70419E"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21E0FC9A" w14:textId="77777777">
        <w:trPr>
          <w:trHeight w:val="312"/>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6E42C14B" w14:textId="77777777">
            <w:pPr>
              <w:spacing w:after="0"/>
              <w:rPr>
                <w:rFonts w:ascii="Arial" w:hAnsi="Arial" w:eastAsia="Foundry Form Sans" w:cs="Arial"/>
              </w:rPr>
            </w:pPr>
            <w:r w:rsidRPr="00006446">
              <w:rPr>
                <w:rFonts w:ascii="Arial" w:hAnsi="Arial" w:eastAsia="Foundry Form Sans" w:cs="Arial"/>
                <w:b/>
                <w:bCs/>
              </w:rPr>
              <w:t>Marketing and Publicity</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1FE568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54B463F"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3D2D5B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1A5DF732"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4640814F"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4F4765B4"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0115885B"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21CB5F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27EAE30"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20ED2F69"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1C4142C2"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33AD91B3" w14:textId="77777777">
            <w:pPr>
              <w:spacing w:after="0"/>
              <w:rPr>
                <w:rFonts w:ascii="Arial" w:hAnsi="Arial" w:eastAsia="Foundry Form Sans" w:cs="Arial"/>
              </w:rPr>
            </w:pPr>
            <w:r w:rsidRPr="00006446">
              <w:rPr>
                <w:rFonts w:ascii="Arial" w:hAnsi="Arial" w:eastAsia="Foundry Form Sans" w:cs="Arial"/>
                <w:b/>
                <w:bCs/>
              </w:rPr>
              <w:t>Event Costs (including traffic management, road closures)</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4BB41AB"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ED2F518"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E11677F"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3CBC3B71"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5BCF93FB"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0EAAC4C0"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84ABD09"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642E074"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EA9A857"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4DAC0884"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00898215"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456CF0D4" w14:textId="77777777">
            <w:pPr>
              <w:spacing w:after="0"/>
              <w:rPr>
                <w:rFonts w:ascii="Arial" w:hAnsi="Arial" w:eastAsia="Foundry Form Sans" w:cs="Arial"/>
              </w:rPr>
            </w:pPr>
            <w:r w:rsidRPr="00006446">
              <w:rPr>
                <w:rFonts w:ascii="Arial" w:hAnsi="Arial" w:eastAsia="Foundry Form Sans" w:cs="Arial"/>
                <w:b/>
                <w:bCs/>
              </w:rPr>
              <w:t>Fees (including licensing/suspension of parking bays)</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F5FDD63"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1BBD2025"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186E49D"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6EFD2536"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613CA8C8"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364FFDAD"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5C3A978"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E493ACF"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A61E559"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28A8727B"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062E1375"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6F23E129" w14:textId="77777777">
            <w:pPr>
              <w:spacing w:after="0"/>
              <w:rPr>
                <w:rFonts w:ascii="Arial" w:hAnsi="Arial" w:eastAsia="Foundry Form Sans" w:cs="Arial"/>
              </w:rPr>
            </w:pPr>
            <w:r w:rsidRPr="00006446">
              <w:rPr>
                <w:rFonts w:ascii="Arial" w:hAnsi="Arial" w:eastAsia="Foundry Form Sans" w:cs="Arial"/>
                <w:b/>
                <w:bCs/>
              </w:rPr>
              <w:t>Monitoring, Evaluation, Reporting</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E81E04C"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786ADE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4CB7A00"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7D14131C"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5CB0A04F"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30AD33C4"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FA7ABE2"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5E79FA74"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088A3000"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38602D24"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41F82FB2"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7F02D58E" w14:textId="77777777">
            <w:pPr>
              <w:spacing w:after="0"/>
              <w:rPr>
                <w:rFonts w:ascii="Arial" w:hAnsi="Arial" w:eastAsia="Foundry Form Sans" w:cs="Arial"/>
              </w:rPr>
            </w:pPr>
            <w:r w:rsidRPr="00006446">
              <w:rPr>
                <w:rFonts w:ascii="Arial" w:hAnsi="Arial" w:eastAsia="Foundry Form Sans" w:cs="Arial"/>
                <w:b/>
                <w:bCs/>
              </w:rPr>
              <w:t>Other Expenses(itemise)</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AC7A724"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863E1F9"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3AE0FBC1"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6426DCF9"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3F67D3EB"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694AA770"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006637A"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40233FD3"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235448E9"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737DE284"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00C98D7A"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3A1301" w:rsidP="00651527" w:rsidRDefault="003A1301" w14:paraId="0D39C2DA" w14:textId="77777777">
            <w:pPr>
              <w:spacing w:after="0"/>
              <w:rPr>
                <w:rFonts w:ascii="Arial" w:hAnsi="Arial" w:eastAsia="Foundry Form Sans" w:cs="Arial"/>
              </w:rPr>
            </w:pPr>
            <w:r w:rsidRPr="00006446">
              <w:rPr>
                <w:rFonts w:ascii="Arial" w:hAnsi="Arial" w:eastAsia="Foundry Form Sans" w:cs="Arial"/>
                <w:b/>
                <w:bCs/>
              </w:rPr>
              <w:t>Total Expenditure</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BF4EEEC"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7E7EC9B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3A1301" w:rsidP="006934AE" w:rsidRDefault="003A1301" w14:paraId="610E8185"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3A1301" w:rsidP="006934AE" w:rsidRDefault="003A1301" w14:paraId="048BC321"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0E7631F4" w14:textId="77777777">
        <w:trPr>
          <w:trHeight w:val="297"/>
        </w:trPr>
        <w:tc>
          <w:tcPr>
            <w:tcW w:w="5544" w:type="dxa"/>
            <w:tcBorders>
              <w:top w:val="single" w:color="000000" w:themeColor="text1" w:sz="8" w:space="0"/>
              <w:left w:val="single" w:color="auto" w:sz="8" w:space="0"/>
              <w:bottom w:val="single" w:color="auto" w:sz="4" w:space="0"/>
              <w:right w:val="single" w:color="000000" w:themeColor="text1" w:sz="8" w:space="0"/>
            </w:tcBorders>
            <w:tcMar/>
          </w:tcPr>
          <w:p w:rsidRPr="00006446" w:rsidR="003A1301" w:rsidP="00651527" w:rsidRDefault="003A1301" w14:paraId="4F45358B"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3A1301" w:rsidP="006934AE" w:rsidRDefault="003A1301" w14:paraId="2D24067E"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3A1301" w:rsidP="006934AE" w:rsidRDefault="003A1301" w14:paraId="5A19CB6A" w14:textId="7777777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3A1301" w:rsidP="006934AE" w:rsidRDefault="003A1301" w14:paraId="2A9D91D4"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auto" w:sz="4" w:space="0"/>
              <w:right w:val="single" w:color="auto" w:sz="8" w:space="0"/>
            </w:tcBorders>
            <w:tcMar/>
          </w:tcPr>
          <w:p w:rsidRPr="00006446" w:rsidR="003A1301" w:rsidP="006934AE" w:rsidRDefault="003A1301" w14:paraId="79F03034" w14:textId="7777777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A1301" w:rsidTr="0FB82BB4" w14:paraId="50A42ADC"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3A1301" w:rsidP="00651527" w:rsidRDefault="003A1301" w14:paraId="6767293E" w14:textId="77777777">
            <w:pPr>
              <w:spacing w:after="0"/>
              <w:rPr>
                <w:rFonts w:ascii="Arial" w:hAnsi="Arial" w:eastAsia="Foundry Form Sans" w:cs="Arial"/>
                <w:color w:val="000000" w:themeColor="text1"/>
              </w:rPr>
            </w:pPr>
            <w:r w:rsidRPr="00006446">
              <w:rPr>
                <w:rFonts w:ascii="Arial" w:hAnsi="Arial" w:eastAsia="Foundry Form Sans" w:cs="Arial"/>
                <w:b/>
                <w:bCs/>
                <w:color w:val="000000" w:themeColor="text1"/>
              </w:rPr>
              <w:t>Income (Match Funding)</w:t>
            </w:r>
            <w:r w:rsidRPr="00006446">
              <w:rPr>
                <w:rFonts w:ascii="Arial" w:hAnsi="Arial" w:eastAsia="Foundry Form Sans" w:cs="Arial"/>
                <w:color w:val="000000" w:themeColor="text1"/>
              </w:rPr>
              <w:t xml:space="preserve"> </w:t>
            </w:r>
          </w:p>
          <w:p w:rsidRPr="00006446" w:rsidR="003A1301" w:rsidP="00651527" w:rsidRDefault="003A1301" w14:paraId="7BA613ED" w14:textId="77777777">
            <w:pPr>
              <w:spacing w:after="0"/>
              <w:rPr>
                <w:rFonts w:ascii="Arial" w:hAnsi="Arial" w:eastAsia="Foundry Form Sans" w:cs="Arial"/>
                <w:color w:val="000000" w:themeColor="text1"/>
              </w:rPr>
            </w:pPr>
            <w:r w:rsidRPr="00006446">
              <w:rPr>
                <w:rFonts w:ascii="Arial" w:hAnsi="Arial" w:eastAsia="Foundry Form Sans" w:cs="Arial"/>
                <w:color w:val="000000" w:themeColor="text1"/>
              </w:rPr>
              <w:t>Please name the source of the funding</w:t>
            </w:r>
          </w:p>
        </w:tc>
        <w:tc>
          <w:tcPr>
            <w:tcW w:w="15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3A1301" w:rsidP="00651527" w:rsidRDefault="003A1301" w14:paraId="2D575439"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3A1301" w:rsidP="00651527" w:rsidRDefault="003A1301" w14:paraId="0A46E28E"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2026/27</w:t>
            </w:r>
          </w:p>
        </w:tc>
        <w:tc>
          <w:tcPr>
            <w:tcW w:w="15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3A1301" w:rsidP="00651527" w:rsidRDefault="003A1301" w14:paraId="5C6E1EE0"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3A1301" w:rsidP="00651527" w:rsidRDefault="003A1301" w14:paraId="07A3678C"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2027/28</w:t>
            </w:r>
          </w:p>
        </w:tc>
        <w:tc>
          <w:tcPr>
            <w:tcW w:w="15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3A1301" w:rsidP="00651527" w:rsidRDefault="003A1301" w14:paraId="22C8161E" w14:textId="77777777">
            <w:pPr>
              <w:spacing w:after="0"/>
              <w:jc w:val="center"/>
              <w:rPr>
                <w:rFonts w:ascii="Arial" w:hAnsi="Arial" w:eastAsia="Foundry Form Sans" w:cs="Arial"/>
                <w:b/>
                <w:bCs/>
                <w:color w:val="000000" w:themeColor="text1"/>
              </w:rPr>
            </w:pPr>
            <w:r>
              <w:rPr>
                <w:rFonts w:ascii="Arial" w:hAnsi="Arial" w:eastAsia="Foundry Form Sans" w:cs="Arial"/>
                <w:b/>
                <w:bCs/>
                <w:color w:val="000000" w:themeColor="text1"/>
              </w:rPr>
              <w:t>Total £)</w:t>
            </w:r>
          </w:p>
        </w:tc>
        <w:tc>
          <w:tcPr>
            <w:tcW w:w="183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3A1301" w:rsidP="00651527" w:rsidRDefault="003A1301" w14:paraId="71052F79" w14:textId="77777777">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Secured YES/NO</w:t>
            </w:r>
          </w:p>
        </w:tc>
        <w:tc>
          <w:tcPr>
            <w:tcW w:w="1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3A1301" w:rsidP="00651527" w:rsidRDefault="003A1301" w14:paraId="6EFB2619" w14:textId="77777777">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Cash</w:t>
            </w:r>
            <w:r>
              <w:rPr>
                <w:rFonts w:ascii="Arial" w:hAnsi="Arial" w:eastAsia="Foundry Form Sans" w:cs="Arial"/>
                <w:b/>
                <w:bCs/>
                <w:color w:val="000000" w:themeColor="text1"/>
              </w:rPr>
              <w:t xml:space="preserve"> or</w:t>
            </w:r>
          </w:p>
          <w:p w:rsidRPr="00006446" w:rsidR="003A1301" w:rsidP="00651527" w:rsidRDefault="003A1301" w14:paraId="33F171B6" w14:textId="77777777">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In-kind</w:t>
            </w:r>
          </w:p>
        </w:tc>
      </w:tr>
      <w:tr w:rsidRPr="00006446" w:rsidR="003A1301" w:rsidTr="0FB82BB4" w14:paraId="23108EBC"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450D084C" w14:textId="77777777">
            <w:pPr>
              <w:spacing w:after="0"/>
              <w:rPr>
                <w:rFonts w:ascii="Arial" w:hAnsi="Arial" w:eastAsia="Foundry Form Sans" w:cs="Arial"/>
              </w:rPr>
            </w:pPr>
            <w:r w:rsidRPr="00006446">
              <w:rPr>
                <w:rFonts w:ascii="Arial" w:hAnsi="Arial" w:eastAsia="Foundry Form Sans" w:cs="Arial"/>
                <w:b/>
                <w:bCs/>
              </w:rPr>
              <w:t>Own Funds</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2004254D" w14:textId="380314DA">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A17BEB5" w14:textId="6943D133">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BFC0762"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6EB42E70" w14:textId="69BD81D8">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116677DA" w14:textId="262B2006">
            <w:pPr>
              <w:spacing w:after="0"/>
              <w:jc w:val="right"/>
              <w:rPr>
                <w:rFonts w:ascii="Arial" w:hAnsi="Arial" w:eastAsia="Foundry Form Sans" w:cs="Arial"/>
              </w:rPr>
            </w:pPr>
          </w:p>
        </w:tc>
      </w:tr>
      <w:tr w:rsidRPr="00006446" w:rsidR="003A1301" w:rsidTr="0FB82BB4" w14:paraId="6CC83DBD"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4D40800A"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3E7CCCE2" w14:textId="5F7856E0">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4CCDE5B" w14:textId="26A9C145">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27B243F"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92A60E6" w14:textId="59682B23">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49D4337E" w14:textId="0C4BCAF7">
            <w:pPr>
              <w:spacing w:after="0"/>
              <w:jc w:val="right"/>
              <w:rPr>
                <w:rFonts w:ascii="Arial" w:hAnsi="Arial" w:eastAsia="Foundry Form Sans" w:cs="Arial"/>
              </w:rPr>
            </w:pPr>
          </w:p>
        </w:tc>
      </w:tr>
      <w:tr w:rsidRPr="00006446" w:rsidR="003A1301" w:rsidTr="0FB82BB4" w14:paraId="3FD77231"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58F57B1D" w14:textId="77777777">
            <w:pPr>
              <w:spacing w:after="0"/>
              <w:rPr>
                <w:rFonts w:ascii="Arial" w:hAnsi="Arial" w:eastAsia="Foundry Form Sans" w:cs="Arial"/>
              </w:rPr>
            </w:pPr>
            <w:r w:rsidRPr="00006446">
              <w:rPr>
                <w:rFonts w:ascii="Arial" w:hAnsi="Arial" w:eastAsia="Foundry Form Sans" w:cs="Arial"/>
                <w:b/>
                <w:bCs/>
              </w:rPr>
              <w:t>Other Public</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C80E053" w14:textId="52B612C3">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72AB35B" w14:textId="2DFAA30D">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1C2F96C8"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68B83FA2" w14:textId="034DE5E5">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F6E26E7" w14:textId="5E793032">
            <w:pPr>
              <w:spacing w:after="0"/>
              <w:jc w:val="right"/>
              <w:rPr>
                <w:rFonts w:ascii="Arial" w:hAnsi="Arial" w:eastAsia="Foundry Form Sans" w:cs="Arial"/>
              </w:rPr>
            </w:pPr>
          </w:p>
        </w:tc>
      </w:tr>
      <w:tr w:rsidRPr="00006446" w:rsidR="003A1301" w:rsidTr="0FB82BB4" w14:paraId="577233AA"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47448875"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2B33D55C" w14:textId="6A3ADC3C">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E8CF0A0" w14:textId="6F1FD41E">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FF831E4"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6F9EFD1F" w14:textId="33197970">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416193DC" w14:textId="73547EF2">
            <w:pPr>
              <w:spacing w:after="0"/>
              <w:jc w:val="right"/>
              <w:rPr>
                <w:rFonts w:ascii="Arial" w:hAnsi="Arial" w:eastAsia="Foundry Form Sans" w:cs="Arial"/>
              </w:rPr>
            </w:pPr>
          </w:p>
        </w:tc>
      </w:tr>
      <w:tr w:rsidRPr="00006446" w:rsidR="003A1301" w:rsidTr="0FB82BB4" w14:paraId="722ED35F"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5334EB4E" w14:textId="77777777">
            <w:pPr>
              <w:spacing w:after="0"/>
              <w:rPr>
                <w:rFonts w:ascii="Arial" w:hAnsi="Arial" w:eastAsia="Foundry Form Sans" w:cs="Arial"/>
              </w:rPr>
            </w:pPr>
            <w:r w:rsidRPr="00006446">
              <w:rPr>
                <w:rFonts w:ascii="Arial" w:hAnsi="Arial" w:eastAsia="Foundry Form Sans" w:cs="Arial"/>
                <w:b/>
                <w:bCs/>
              </w:rPr>
              <w:t>Private</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3033F46A" w14:textId="0B971223">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434619F" w14:textId="3D9F84E2">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891E5CD"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1029EFE6" w14:textId="2BB9A679">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33E4F8F0" w14:textId="0C3437AB">
            <w:pPr>
              <w:spacing w:after="0"/>
              <w:jc w:val="right"/>
              <w:rPr>
                <w:rFonts w:ascii="Arial" w:hAnsi="Arial" w:eastAsia="Foundry Form Sans" w:cs="Arial"/>
              </w:rPr>
            </w:pPr>
          </w:p>
        </w:tc>
      </w:tr>
      <w:tr w:rsidRPr="00006446" w:rsidR="003A1301" w:rsidTr="0FB82BB4" w14:paraId="5FEC3FED"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096FC898" w14:textId="7777777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206F240C" w14:textId="4A484814">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62C69602" w14:textId="52020081">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775A6A9"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7879CB9" w14:textId="31DA3B84">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289464D0" w14:textId="1C2A0AF3">
            <w:pPr>
              <w:spacing w:after="0"/>
              <w:jc w:val="right"/>
              <w:rPr>
                <w:rFonts w:ascii="Arial" w:hAnsi="Arial" w:eastAsia="Foundry Form Sans" w:cs="Arial"/>
              </w:rPr>
            </w:pPr>
          </w:p>
        </w:tc>
      </w:tr>
      <w:tr w:rsidRPr="00006446" w:rsidR="003A1301" w:rsidTr="0FB82BB4" w14:paraId="17DF0BE5"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055D4211" w14:textId="77777777">
            <w:pPr>
              <w:spacing w:after="0"/>
              <w:rPr>
                <w:rFonts w:ascii="Arial" w:hAnsi="Arial" w:eastAsia="Foundry Form Sans" w:cs="Arial"/>
              </w:rPr>
            </w:pPr>
            <w:r w:rsidRPr="00006446">
              <w:rPr>
                <w:rFonts w:ascii="Arial" w:hAnsi="Arial" w:eastAsia="Foundry Form Sans" w:cs="Arial"/>
                <w:b/>
                <w:bCs/>
              </w:rPr>
              <w:t>Other(specify)</w:t>
            </w: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65BC26EB" w14:textId="13F2D782">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E2DEDAB" w14:textId="664257C9">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4303B354"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00038140" w14:textId="1A2EB7C0">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21821EA9" w14:textId="0D4C12A6">
            <w:pPr>
              <w:spacing w:after="0"/>
              <w:jc w:val="right"/>
              <w:rPr>
                <w:rFonts w:ascii="Arial" w:hAnsi="Arial" w:eastAsia="Foundry Form Sans" w:cs="Arial"/>
              </w:rPr>
            </w:pPr>
          </w:p>
        </w:tc>
      </w:tr>
      <w:tr w:rsidRPr="00006446" w:rsidR="003A1301" w:rsidTr="0FB82BB4" w14:paraId="43968D91"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3A1301" w:rsidP="00651527" w:rsidRDefault="003A1301" w14:paraId="62D810F7" w14:textId="77777777">
            <w:pPr>
              <w:spacing w:after="0"/>
              <w:rPr>
                <w:rFonts w:ascii="Arial" w:hAnsi="Arial" w:eastAsia="Foundry Form Sans" w:cs="Arial"/>
              </w:rPr>
            </w:pPr>
            <w:r w:rsidRPr="00006446">
              <w:rPr>
                <w:rFonts w:ascii="Arial" w:hAnsi="Arial" w:eastAsia="Foundry Form Sans" w:cs="Arial"/>
              </w:rPr>
              <w:lastRenderedPageBreak/>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160FC1D7" w14:textId="3A74323D">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58C18B0" w14:textId="16B81006">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1A9C1200"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706B396D" w14:textId="2E4B830F">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3A1301" w:rsidP="006934AE" w:rsidRDefault="003A1301" w14:paraId="5C8709F9" w14:textId="21EF97DD">
            <w:pPr>
              <w:spacing w:after="0"/>
              <w:jc w:val="right"/>
              <w:rPr>
                <w:rFonts w:ascii="Arial" w:hAnsi="Arial" w:eastAsia="Foundry Form Sans" w:cs="Arial"/>
              </w:rPr>
            </w:pPr>
          </w:p>
        </w:tc>
      </w:tr>
      <w:tr w:rsidRPr="00006446" w:rsidR="003A1301" w:rsidTr="0FB82BB4" w14:paraId="4A4188F8"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51527" w:rsidRDefault="003A1301" w14:paraId="01C1D40A" w14:textId="77777777">
            <w:pPr>
              <w:spacing w:after="0"/>
              <w:rPr>
                <w:rFonts w:ascii="Arial" w:hAnsi="Arial" w:eastAsia="Foundry Form Sans" w:cs="Arial"/>
                <w:color w:val="000000" w:themeColor="text1"/>
              </w:rPr>
            </w:pPr>
            <w:r w:rsidRPr="00006446">
              <w:rPr>
                <w:rFonts w:ascii="Arial" w:hAnsi="Arial" w:eastAsia="Foundry Form Sans" w:cs="Arial"/>
                <w:b/>
                <w:bCs/>
                <w:color w:val="000000" w:themeColor="text1"/>
              </w:rPr>
              <w:t>Total Income (Match Funding)</w:t>
            </w:r>
            <w:r w:rsidRPr="00006446">
              <w:rPr>
                <w:rFonts w:ascii="Arial" w:hAnsi="Arial" w:eastAsia="Foundry Form Sans" w:cs="Arial"/>
                <w:color w:val="000000" w:themeColor="text1"/>
              </w:rPr>
              <w:t xml:space="preserve">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03F02761" w14:textId="7FA1C2B6">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2F235A01" w14:textId="7BB7C09E">
            <w:pPr>
              <w:spacing w:after="0"/>
              <w:jc w:val="right"/>
              <w:rPr>
                <w:rFonts w:ascii="Arial" w:hAnsi="Arial" w:eastAsia="Foundry Form Sans" w:cs="Arial"/>
                <w:color w:val="000000" w:themeColor="text1"/>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7A40B7CF"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1FD880E4" w14:textId="53655B05">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4FD57049" w14:textId="72619EC3">
            <w:pPr>
              <w:spacing w:after="0"/>
              <w:jc w:val="right"/>
              <w:rPr>
                <w:rFonts w:ascii="Arial" w:hAnsi="Arial" w:eastAsia="Foundry Form Sans" w:cs="Arial"/>
              </w:rPr>
            </w:pPr>
          </w:p>
        </w:tc>
      </w:tr>
      <w:tr w:rsidRPr="00006446" w:rsidR="003A1301" w:rsidTr="0FB82BB4" w14:paraId="3D0252F5"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51527" w:rsidRDefault="003A1301" w14:paraId="4F3073E0" w14:textId="77777777">
            <w:pPr>
              <w:spacing w:after="0"/>
              <w:rPr>
                <w:rFonts w:ascii="Arial" w:hAnsi="Arial" w:eastAsia="Foundry Form Sans" w:cs="Arial"/>
                <w:b/>
                <w:bCs/>
                <w:color w:val="000000" w:themeColor="text1"/>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10DA33CA" w14:textId="261497C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1E0196F0"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3E0844C3"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5E42C2EE" w14:textId="7777777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423D1959" w14:textId="77777777">
            <w:pPr>
              <w:spacing w:after="0"/>
              <w:jc w:val="right"/>
              <w:rPr>
                <w:rFonts w:ascii="Arial" w:hAnsi="Arial" w:eastAsia="Foundry Form Sans" w:cs="Arial"/>
              </w:rPr>
            </w:pPr>
          </w:p>
        </w:tc>
      </w:tr>
      <w:tr w:rsidRPr="00006446" w:rsidR="003A1301" w:rsidTr="0FB82BB4" w14:paraId="23C2779C"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3A1301" w:rsidP="00651527" w:rsidRDefault="003A1301" w14:paraId="1D3562DD" w14:textId="77777777">
            <w:pPr>
              <w:spacing w:after="0"/>
              <w:rPr>
                <w:rFonts w:ascii="Arial" w:hAnsi="Arial" w:eastAsia="Foundry Form Sans" w:cs="Arial"/>
                <w:b/>
                <w:bCs/>
                <w:color w:val="000000" w:themeColor="text1"/>
              </w:rPr>
            </w:pPr>
            <w:r w:rsidRPr="00006446">
              <w:rPr>
                <w:rFonts w:ascii="Arial" w:hAnsi="Arial" w:eastAsia="Foundry Form Sans" w:cs="Arial"/>
                <w:b/>
                <w:bCs/>
                <w:color w:val="000000" w:themeColor="text1"/>
              </w:rPr>
              <w:t xml:space="preserve">Summer Streets </w:t>
            </w:r>
            <w:r w:rsidRPr="008B00C6">
              <w:rPr>
                <w:rFonts w:ascii="Arial" w:hAnsi="Arial" w:eastAsia="Foundry Form Sans" w:cs="Arial"/>
                <w:b/>
                <w:bCs/>
                <w:color w:val="000000" w:themeColor="text1"/>
                <w:shd w:val="clear" w:color="auto" w:fill="D9D9D9" w:themeFill="background1" w:themeFillShade="D9"/>
              </w:rPr>
              <w:t>grant</w:t>
            </w:r>
            <w:r w:rsidRPr="00006446">
              <w:rPr>
                <w:rFonts w:ascii="Arial" w:hAnsi="Arial" w:eastAsia="Foundry Form Sans" w:cs="Arial"/>
                <w:b/>
                <w:bCs/>
                <w:color w:val="000000" w:themeColor="text1"/>
              </w:rPr>
              <w:t xml:space="preserve"> requested</w:t>
            </w:r>
            <w:r w:rsidRPr="00006446">
              <w:rPr>
                <w:rFonts w:ascii="Arial" w:hAnsi="Arial" w:eastAsia="Foundry Form Sans" w:cs="Arial"/>
                <w:color w:val="000000" w:themeColor="text1"/>
              </w:rPr>
              <w:t xml:space="preserve"> </w:t>
            </w:r>
            <w:r w:rsidRPr="00006446">
              <w:rPr>
                <w:rFonts w:ascii="Arial" w:hAnsi="Arial" w:eastAsia="Foundry Form Sans" w:cs="Arial"/>
                <w:b/>
                <w:bCs/>
                <w:color w:val="000000" w:themeColor="text1"/>
              </w:rPr>
              <w:t>(£)</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241E744E"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3F609AC5"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781E4783"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3CAA6586" w14:textId="7F0F675C">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7005A61C" w14:textId="0CFD2BDC">
            <w:pPr>
              <w:spacing w:after="0"/>
              <w:jc w:val="right"/>
              <w:rPr>
                <w:rFonts w:ascii="Arial" w:hAnsi="Arial" w:eastAsia="Foundry Form Sans" w:cs="Arial"/>
              </w:rPr>
            </w:pPr>
          </w:p>
        </w:tc>
      </w:tr>
      <w:tr w:rsidRPr="00006446" w:rsidR="003A1301" w:rsidTr="0FB82BB4" w14:paraId="13C37C54"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51527" w:rsidRDefault="003A1301" w14:paraId="767363D3" w14:textId="77777777">
            <w:pPr>
              <w:spacing w:after="0"/>
              <w:rPr>
                <w:rFonts w:ascii="Arial" w:hAnsi="Arial" w:eastAsia="Foundry Form Sans" w:cs="Arial"/>
                <w:b/>
                <w:bCs/>
                <w:color w:val="000000" w:themeColor="text1"/>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43C992C8"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2710E9AF"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4EE1AF0C"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43053C58" w14:textId="7777777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3AE8E5C5" w14:textId="77777777">
            <w:pPr>
              <w:spacing w:after="0"/>
              <w:jc w:val="right"/>
              <w:rPr>
                <w:rFonts w:ascii="Arial" w:hAnsi="Arial" w:eastAsia="Foundry Form Sans" w:cs="Arial"/>
              </w:rPr>
            </w:pPr>
          </w:p>
        </w:tc>
      </w:tr>
      <w:tr w:rsidRPr="00006446" w:rsidR="003A1301" w:rsidTr="0FB82BB4" w14:paraId="0868976F"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3A1301" w:rsidP="00651527" w:rsidRDefault="00DB62F0" w14:paraId="4D855A1D" w14:textId="16BA097C">
            <w:pPr>
              <w:spacing w:after="0"/>
              <w:rPr>
                <w:rFonts w:ascii="Arial" w:hAnsi="Arial" w:eastAsia="Foundry Form Sans" w:cs="Arial"/>
                <w:b/>
                <w:bCs/>
                <w:color w:val="000000" w:themeColor="text1"/>
              </w:rPr>
            </w:pPr>
            <w:r w:rsidRPr="00DB62F0">
              <w:rPr>
                <w:rFonts w:ascii="Arial" w:hAnsi="Arial" w:eastAsia="Foundry Form Sans" w:cs="Arial"/>
                <w:b/>
                <w:bCs/>
                <w:color w:val="000000" w:themeColor="text1"/>
              </w:rPr>
              <w:t>GRAND TOTAL (Summer Streets grant requested + match funding)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0FDEDBD6"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73A4574A"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3A1301" w:rsidP="006934AE" w:rsidRDefault="003A1301" w14:paraId="02B594B8"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0B16FA70" w14:textId="7777777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3A1301" w:rsidP="006934AE" w:rsidRDefault="003A1301" w14:paraId="0B9258E2" w14:textId="77777777">
            <w:pPr>
              <w:spacing w:after="0"/>
              <w:jc w:val="right"/>
              <w:rPr>
                <w:rFonts w:ascii="Arial" w:hAnsi="Arial" w:eastAsia="Foundry Form Sans" w:cs="Arial"/>
              </w:rPr>
            </w:pPr>
          </w:p>
        </w:tc>
      </w:tr>
    </w:tbl>
    <w:p w:rsidR="569EBF7F" w:rsidP="6809963B" w:rsidRDefault="569EBF7F" w14:paraId="11AD3F3D" w14:textId="677B96F4">
      <w:pPr>
        <w:spacing w:before="120" w:after="0" w:line="240" w:lineRule="auto"/>
        <w:rPr>
          <w:rFonts w:ascii="Arial" w:hAnsi="Arial" w:eastAsia="Arial" w:cs="Arial"/>
          <w:b/>
          <w:bCs/>
          <w:color w:val="000000" w:themeColor="text1"/>
          <w:sz w:val="28"/>
          <w:szCs w:val="28"/>
        </w:rPr>
      </w:pPr>
    </w:p>
    <w:p w:rsidR="569EBF7F" w:rsidP="1B31DC1F" w:rsidRDefault="3A5F7ED9" w14:paraId="557B249B" w14:textId="3253D4AA">
      <w:pPr>
        <w:pStyle w:val="Heading3"/>
        <w:rPr>
          <w:rFonts w:ascii="Arial" w:hAnsi="Arial" w:eastAsia="Arial" w:cs="Arial"/>
          <w:color w:val="000000" w:themeColor="text1" w:themeTint="FF" w:themeShade="FF"/>
          <w:sz w:val="28"/>
          <w:szCs w:val="28"/>
        </w:rPr>
      </w:pPr>
      <w:r w:rsidR="3A5F7ED9">
        <w:rPr/>
        <w:t xml:space="preserve">Finance </w:t>
      </w:r>
      <w:r w:rsidR="471B51CE">
        <w:rPr/>
        <w:t>m</w:t>
      </w:r>
      <w:r w:rsidR="3A5F7ED9">
        <w:rPr/>
        <w:t>anagement</w:t>
      </w:r>
    </w:p>
    <w:p w:rsidR="569EBF7F" w:rsidP="32E30D19" w:rsidRDefault="3A5F7ED9" w14:paraId="1156F274" w14:textId="2DF7FB46">
      <w:pPr>
        <w:keepNext/>
        <w:spacing w:before="120" w:after="120" w:line="240" w:lineRule="auto"/>
        <w:rPr>
          <w:rFonts w:ascii="Arial" w:hAnsi="Arial" w:eastAsia="Arial" w:cs="Arial"/>
          <w:color w:val="444444"/>
        </w:rPr>
      </w:pPr>
      <w:r w:rsidRPr="32E30D19">
        <w:rPr>
          <w:rFonts w:ascii="Arial" w:hAnsi="Arial" w:eastAsia="Arial" w:cs="Arial"/>
          <w:color w:val="444444"/>
        </w:rPr>
        <w:t>Include details about current or new processes and systems that will help you manage the grant.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521"/>
        <w:gridCol w:w="8414"/>
      </w:tblGrid>
      <w:tr w:rsidR="32E30D19" w:rsidTr="4298F1EA" w14:paraId="75ED3A2B" w14:textId="77777777">
        <w:trPr>
          <w:trHeight w:val="285"/>
        </w:trPr>
        <w:tc>
          <w:tcPr>
            <w:tcW w:w="5521" w:type="dxa"/>
            <w:tcMar>
              <w:left w:w="105" w:type="dxa"/>
              <w:right w:w="105" w:type="dxa"/>
            </w:tcMar>
          </w:tcPr>
          <w:p w:rsidR="32E30D19" w:rsidP="32E30D19" w:rsidRDefault="32E30D19" w14:paraId="2740A16B" w14:textId="218C7F07">
            <w:pPr>
              <w:keepNext/>
              <w:rPr>
                <w:rFonts w:ascii="Arial" w:hAnsi="Arial" w:eastAsia="Arial" w:cs="Arial"/>
              </w:rPr>
            </w:pPr>
            <w:r w:rsidRPr="32E30D19">
              <w:rPr>
                <w:rFonts w:ascii="Arial" w:hAnsi="Arial" w:eastAsia="Arial" w:cs="Arial"/>
              </w:rPr>
              <w:t>How will you manage budgets, incomes and expenditure? What processes and policies do you currently have, or are planning to implement?</w:t>
            </w:r>
            <w:r>
              <w:br/>
            </w:r>
            <w:r>
              <w:br/>
            </w:r>
            <w:r w:rsidRPr="32E30D19">
              <w:rPr>
                <w:rFonts w:ascii="Arial" w:hAnsi="Arial" w:eastAsia="Arial" w:cs="Arial"/>
              </w:rPr>
              <w:t xml:space="preserve">Word count: </w:t>
            </w:r>
            <w:r w:rsidRPr="6809963B" w:rsidR="5CD5A88A">
              <w:rPr>
                <w:rFonts w:ascii="Arial" w:hAnsi="Arial" w:eastAsia="Arial" w:cs="Arial"/>
              </w:rPr>
              <w:t>3</w:t>
            </w:r>
            <w:r w:rsidRPr="6809963B">
              <w:rPr>
                <w:rFonts w:ascii="Arial" w:hAnsi="Arial" w:eastAsia="Arial" w:cs="Arial"/>
              </w:rPr>
              <w:t>00</w:t>
            </w:r>
          </w:p>
        </w:tc>
        <w:tc>
          <w:tcPr>
            <w:tcW w:w="8414" w:type="dxa"/>
            <w:tcMar>
              <w:left w:w="105" w:type="dxa"/>
              <w:right w:w="105" w:type="dxa"/>
            </w:tcMar>
          </w:tcPr>
          <w:p w:rsidR="32E30D19" w:rsidP="32E30D19" w:rsidRDefault="32E30D19" w14:paraId="102CC8C1" w14:textId="685C6925">
            <w:pPr>
              <w:keepNext/>
              <w:rPr>
                <w:rFonts w:ascii="Arial" w:hAnsi="Arial" w:eastAsia="Arial" w:cs="Arial"/>
              </w:rPr>
            </w:pPr>
          </w:p>
        </w:tc>
      </w:tr>
      <w:tr w:rsidR="32E30D19" w:rsidTr="4298F1EA" w14:paraId="43CF0C3A" w14:textId="77777777">
        <w:trPr>
          <w:trHeight w:val="285"/>
        </w:trPr>
        <w:tc>
          <w:tcPr>
            <w:tcW w:w="5521" w:type="dxa"/>
            <w:tcMar>
              <w:left w:w="105" w:type="dxa"/>
              <w:right w:w="105" w:type="dxa"/>
            </w:tcMar>
          </w:tcPr>
          <w:p w:rsidR="32E30D19" w:rsidP="32E30D19" w:rsidRDefault="00EB2DCD" w14:paraId="12966F14" w14:textId="20767290">
            <w:pPr>
              <w:rPr>
                <w:rFonts w:ascii="Arial" w:hAnsi="Arial" w:eastAsia="Arial" w:cs="Arial"/>
              </w:rPr>
            </w:pPr>
            <w:r w:rsidRPr="4298F1EA" w:rsidR="44970277">
              <w:rPr>
                <w:rFonts w:ascii="Arial" w:hAnsi="Arial" w:eastAsia="Arial" w:cs="Arial"/>
              </w:rPr>
              <w:t xml:space="preserve">If any of your match funding is ringfenced (and must be spent on specific activity or </w:t>
            </w:r>
            <w:r w:rsidRPr="4298F1EA" w:rsidR="693F6A21">
              <w:rPr>
                <w:rFonts w:ascii="Arial" w:hAnsi="Arial" w:eastAsia="Arial" w:cs="Arial"/>
              </w:rPr>
              <w:t>items things</w:t>
            </w:r>
            <w:r w:rsidRPr="4298F1EA" w:rsidR="44970277">
              <w:rPr>
                <w:rFonts w:ascii="Arial" w:hAnsi="Arial" w:eastAsia="Arial" w:cs="Arial"/>
              </w:rPr>
              <w:t>), provide full details of the restrictions.</w:t>
            </w:r>
            <w:r>
              <w:br/>
            </w:r>
            <w:r>
              <w:br/>
            </w:r>
            <w:r w:rsidRPr="4298F1EA" w:rsidR="30AC6FF1">
              <w:rPr>
                <w:rFonts w:ascii="Arial" w:hAnsi="Arial" w:eastAsia="Arial" w:cs="Arial"/>
              </w:rPr>
              <w:t>Word count:</w:t>
            </w:r>
            <w:r w:rsidRPr="4298F1EA" w:rsidR="5FF5CCC7">
              <w:rPr>
                <w:rFonts w:ascii="Arial" w:hAnsi="Arial" w:eastAsia="Arial" w:cs="Arial"/>
              </w:rPr>
              <w:t xml:space="preserve"> </w:t>
            </w:r>
            <w:r w:rsidRPr="4298F1EA" w:rsidR="30AC6FF1">
              <w:rPr>
                <w:rFonts w:ascii="Arial" w:hAnsi="Arial" w:eastAsia="Arial" w:cs="Arial"/>
              </w:rPr>
              <w:t>200</w:t>
            </w:r>
          </w:p>
        </w:tc>
        <w:tc>
          <w:tcPr>
            <w:tcW w:w="8414" w:type="dxa"/>
            <w:tcMar>
              <w:left w:w="105" w:type="dxa"/>
              <w:right w:w="105" w:type="dxa"/>
            </w:tcMar>
          </w:tcPr>
          <w:p w:rsidR="32E30D19" w:rsidP="32E30D19" w:rsidRDefault="32E30D19" w14:paraId="7E1F5C93" w14:textId="51A053C8">
            <w:pPr>
              <w:rPr>
                <w:rFonts w:ascii="Arial" w:hAnsi="Arial" w:eastAsia="Arial" w:cs="Arial"/>
              </w:rPr>
            </w:pPr>
          </w:p>
        </w:tc>
      </w:tr>
    </w:tbl>
    <w:p w:rsidR="569EBF7F" w:rsidP="1B31DC1F" w:rsidRDefault="372EB9AD" w14:paraId="043C13A3" w14:textId="144C595A">
      <w:pPr>
        <w:pStyle w:val="Heading2"/>
        <w:rPr>
          <w:rFonts w:ascii="Arial" w:hAnsi="Arial" w:eastAsia="Arial" w:cs="Arial"/>
          <w:b w:val="1"/>
          <w:bCs w:val="1"/>
          <w:color w:val="FFFFFF" w:themeColor="background1" w:themeTint="FF" w:themeShade="FF"/>
          <w:sz w:val="40"/>
          <w:szCs w:val="40"/>
        </w:rPr>
      </w:pPr>
      <w:r w:rsidR="42E617C1">
        <w:rPr/>
        <w:t xml:space="preserve">Communications and </w:t>
      </w:r>
      <w:r w:rsidR="71DBBD20">
        <w:rPr/>
        <w:t>b</w:t>
      </w:r>
      <w:r w:rsidR="42E617C1">
        <w:rPr/>
        <w:t>randing</w:t>
      </w:r>
    </w:p>
    <w:p w:rsidR="569EBF7F" w:rsidP="32E30D19" w:rsidRDefault="1328DAB4" w14:paraId="11A62C23" w14:textId="0CD2159B">
      <w:pPr>
        <w:keepNext w:val="1"/>
        <w:spacing w:before="120" w:after="120" w:line="240" w:lineRule="auto"/>
        <w:rPr>
          <w:rFonts w:ascii="Arial" w:hAnsi="Arial" w:eastAsia="Arial" w:cs="Arial"/>
          <w:color w:val="000000" w:themeColor="text1"/>
        </w:rPr>
      </w:pPr>
      <w:r w:rsidRPr="0FB82BB4" w:rsidR="1328DAB4">
        <w:rPr>
          <w:rFonts w:ascii="Arial" w:hAnsi="Arial" w:eastAsia="Arial" w:cs="Arial"/>
          <w:color w:val="000000" w:themeColor="text1" w:themeTint="FF" w:themeShade="FF"/>
        </w:rPr>
        <w:t xml:space="preserve">A project communications plan </w:t>
      </w:r>
      <w:r w:rsidRPr="0FB82BB4" w:rsidR="3A3396B7">
        <w:rPr>
          <w:rFonts w:ascii="Arial" w:hAnsi="Arial" w:eastAsia="Arial" w:cs="Arial"/>
          <w:color w:val="000000" w:themeColor="text1" w:themeTint="FF" w:themeShade="FF"/>
        </w:rPr>
        <w:t xml:space="preserve">will be requested as part of the funding agreement conditions. </w:t>
      </w:r>
    </w:p>
    <w:p w:rsidR="569EBF7F" w:rsidP="4675C477" w:rsidRDefault="569EBF7F" w14:paraId="589FD221" w14:textId="76CDAC8D">
      <w:pPr>
        <w:spacing w:before="240" w:after="240" w:line="240" w:lineRule="auto"/>
        <w:rPr>
          <w:rFonts w:ascii="Arial" w:hAnsi="Arial" w:eastAsia="Arial" w:cs="Arial"/>
          <w:color w:val="000000" w:themeColor="text1"/>
        </w:rPr>
      </w:pPr>
      <w:r w:rsidRPr="4298F1EA" w:rsidR="628CB68F">
        <w:rPr>
          <w:rFonts w:ascii="Arial" w:hAnsi="Arial" w:eastAsia="Arial" w:cs="Arial"/>
          <w:color w:val="000000" w:themeColor="text1" w:themeTint="FF" w:themeShade="FF"/>
        </w:rPr>
        <w:t>In this section e</w:t>
      </w:r>
      <w:r w:rsidRPr="4298F1EA" w:rsidR="247465BF">
        <w:rPr>
          <w:rFonts w:ascii="Arial" w:hAnsi="Arial" w:eastAsia="Arial" w:cs="Arial"/>
          <w:color w:val="000000" w:themeColor="text1" w:themeTint="FF" w:themeShade="FF"/>
        </w:rPr>
        <w:t xml:space="preserve">xplain how your project will </w:t>
      </w:r>
      <w:r w:rsidRPr="4298F1EA" w:rsidR="150C6BB9">
        <w:rPr>
          <w:rFonts w:ascii="Arial" w:hAnsi="Arial" w:eastAsia="Arial" w:cs="Arial"/>
          <w:color w:val="000000" w:themeColor="text1" w:themeTint="FF" w:themeShade="FF"/>
        </w:rPr>
        <w:t xml:space="preserve">engage </w:t>
      </w:r>
      <w:r w:rsidRPr="4298F1EA" w:rsidR="2975D6B6">
        <w:rPr>
          <w:rFonts w:ascii="Arial" w:hAnsi="Arial" w:eastAsia="Arial" w:cs="Arial"/>
          <w:color w:val="000000" w:themeColor="text1" w:themeTint="FF" w:themeShade="FF"/>
        </w:rPr>
        <w:t xml:space="preserve">with </w:t>
      </w:r>
      <w:r w:rsidRPr="4298F1EA" w:rsidR="150C6BB9">
        <w:rPr>
          <w:rFonts w:ascii="Arial" w:hAnsi="Arial" w:eastAsia="Arial" w:cs="Arial"/>
          <w:color w:val="000000" w:themeColor="text1" w:themeTint="FF" w:themeShade="FF"/>
        </w:rPr>
        <w:t>local business</w:t>
      </w:r>
      <w:r w:rsidRPr="4298F1EA" w:rsidR="6F1B213D">
        <w:rPr>
          <w:rFonts w:ascii="Arial" w:hAnsi="Arial" w:eastAsia="Arial" w:cs="Arial"/>
          <w:color w:val="000000" w:themeColor="text1" w:themeTint="FF" w:themeShade="FF"/>
        </w:rPr>
        <w:t>es</w:t>
      </w:r>
      <w:r w:rsidRPr="4298F1EA" w:rsidR="150C6BB9">
        <w:rPr>
          <w:rFonts w:ascii="Arial" w:hAnsi="Arial" w:eastAsia="Arial" w:cs="Arial"/>
          <w:color w:val="000000" w:themeColor="text1" w:themeTint="FF" w:themeShade="FF"/>
        </w:rPr>
        <w:t xml:space="preserve"> and communities</w:t>
      </w:r>
      <w:r w:rsidRPr="4298F1EA" w:rsidR="638D38DE">
        <w:rPr>
          <w:rFonts w:ascii="Arial" w:hAnsi="Arial" w:eastAsia="Arial" w:cs="Arial"/>
          <w:color w:val="000000" w:themeColor="text1" w:themeTint="FF" w:themeShade="FF"/>
        </w:rPr>
        <w:t xml:space="preserve"> </w:t>
      </w:r>
      <w:r w:rsidRPr="4298F1EA" w:rsidR="68505F3D">
        <w:rPr>
          <w:rFonts w:ascii="Arial" w:hAnsi="Arial" w:eastAsia="Arial" w:cs="Arial"/>
          <w:color w:val="000000" w:themeColor="text1" w:themeTint="FF" w:themeShade="FF"/>
        </w:rPr>
        <w:t>to</w:t>
      </w:r>
      <w:r w:rsidRPr="4298F1EA" w:rsidR="0C2BA18E">
        <w:rPr>
          <w:rFonts w:ascii="Arial" w:hAnsi="Arial" w:eastAsia="Arial" w:cs="Arial"/>
          <w:color w:val="000000" w:themeColor="text1" w:themeTint="FF" w:themeShade="FF"/>
        </w:rPr>
        <w:t xml:space="preserve"> </w:t>
      </w:r>
      <w:r w:rsidRPr="4298F1EA" w:rsidR="7487FD95">
        <w:rPr>
          <w:rFonts w:ascii="Arial" w:hAnsi="Arial" w:eastAsia="Arial" w:cs="Arial"/>
          <w:color w:val="000000" w:themeColor="text1" w:themeTint="FF" w:themeShade="FF"/>
        </w:rPr>
        <w:t xml:space="preserve">deliver high quality outdoor activities </w:t>
      </w:r>
      <w:r w:rsidRPr="4298F1EA" w:rsidR="2C212845">
        <w:rPr>
          <w:rFonts w:ascii="Arial" w:hAnsi="Arial" w:eastAsia="Arial" w:cs="Arial"/>
          <w:color w:val="000000" w:themeColor="text1" w:themeTint="FF" w:themeShade="FF"/>
        </w:rPr>
        <w:t>and how you will implement Summer Streets branding throughout your activities.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521"/>
        <w:gridCol w:w="8414"/>
      </w:tblGrid>
      <w:tr w:rsidR="4675C477" w:rsidTr="4298F1EA" w14:paraId="46891507" w14:textId="77777777">
        <w:trPr>
          <w:trHeight w:val="285"/>
        </w:trPr>
        <w:tc>
          <w:tcPr>
            <w:tcW w:w="5521" w:type="dxa"/>
            <w:tcMar>
              <w:left w:w="105" w:type="dxa"/>
              <w:right w:w="105" w:type="dxa"/>
            </w:tcMar>
          </w:tcPr>
          <w:p w:rsidR="4675C477" w:rsidP="4675C477" w:rsidRDefault="4675C477" w14:paraId="304AB4FA" w14:textId="16B2E610">
            <w:pPr>
              <w:rPr>
                <w:rFonts w:ascii="Arial" w:hAnsi="Arial" w:eastAsia="Arial" w:cs="Arial"/>
              </w:rPr>
            </w:pPr>
            <w:r w:rsidRPr="4675C477">
              <w:rPr>
                <w:rFonts w:ascii="Arial" w:hAnsi="Arial" w:eastAsia="Arial" w:cs="Arial"/>
              </w:rPr>
              <w:t>Describe how you will:</w:t>
            </w:r>
          </w:p>
          <w:p w:rsidR="4675C477" w:rsidP="4675C477" w:rsidRDefault="4675C477" w14:paraId="0B6955B4" w14:textId="5EB49813">
            <w:pPr>
              <w:ind w:left="720"/>
              <w:rPr>
                <w:rFonts w:ascii="Arial" w:hAnsi="Arial" w:eastAsia="Arial" w:cs="Arial"/>
              </w:rPr>
            </w:pPr>
          </w:p>
          <w:p w:rsidR="4675C477" w:rsidP="009D147C" w:rsidRDefault="4675C477" w14:paraId="577F1615" w14:textId="50B4C5FF">
            <w:pPr>
              <w:pStyle w:val="ListParagraph"/>
              <w:numPr>
                <w:ilvl w:val="0"/>
                <w:numId w:val="15"/>
              </w:numPr>
              <w:rPr>
                <w:rFonts w:ascii="Arial" w:hAnsi="Arial" w:eastAsia="Arial" w:cs="Arial"/>
              </w:rPr>
            </w:pPr>
            <w:r w:rsidRPr="4675C477">
              <w:rPr>
                <w:rFonts w:ascii="Arial" w:hAnsi="Arial" w:eastAsia="Arial" w:cs="Arial"/>
              </w:rPr>
              <w:t xml:space="preserve">Promote the scheme locally </w:t>
            </w:r>
          </w:p>
          <w:p w:rsidR="4675C477" w:rsidP="009D147C" w:rsidRDefault="4675C477" w14:paraId="2F5DA0AC" w14:textId="4D9A5B85">
            <w:pPr>
              <w:pStyle w:val="ListParagraph"/>
              <w:numPr>
                <w:ilvl w:val="0"/>
                <w:numId w:val="15"/>
              </w:numPr>
              <w:rPr>
                <w:rFonts w:ascii="Arial" w:hAnsi="Arial" w:eastAsia="Arial" w:cs="Arial"/>
              </w:rPr>
            </w:pPr>
            <w:r w:rsidRPr="4675C477">
              <w:rPr>
                <w:rFonts w:ascii="Arial" w:hAnsi="Arial" w:eastAsia="Arial" w:cs="Arial"/>
              </w:rPr>
              <w:t xml:space="preserve">Engage businesses and communities </w:t>
            </w:r>
          </w:p>
          <w:p w:rsidR="4675C477" w:rsidP="009D147C" w:rsidRDefault="4675C477" w14:paraId="4E9B4B84" w14:textId="001F6784">
            <w:pPr>
              <w:pStyle w:val="ListParagraph"/>
              <w:numPr>
                <w:ilvl w:val="0"/>
                <w:numId w:val="15"/>
              </w:numPr>
              <w:rPr>
                <w:rFonts w:ascii="Arial" w:hAnsi="Arial" w:eastAsia="Arial" w:cs="Arial"/>
              </w:rPr>
            </w:pPr>
            <w:r w:rsidRPr="4675C477">
              <w:rPr>
                <w:rFonts w:ascii="Arial" w:hAnsi="Arial" w:eastAsia="Arial" w:cs="Arial"/>
              </w:rPr>
              <w:t>Drive footfall and participation</w:t>
            </w:r>
          </w:p>
          <w:p w:rsidR="4675C477" w:rsidP="4675C477" w:rsidRDefault="4675C477" w14:paraId="6D127213" w14:textId="69C89377">
            <w:pPr>
              <w:rPr>
                <w:rFonts w:ascii="Arial" w:hAnsi="Arial" w:eastAsia="Arial" w:cs="Arial"/>
              </w:rPr>
            </w:pPr>
          </w:p>
          <w:p w:rsidR="4675C477" w:rsidP="4675C477" w:rsidRDefault="5378B15B" w14:paraId="57556DC2" w14:textId="24A65429">
            <w:pPr>
              <w:keepNext/>
              <w:rPr>
                <w:rFonts w:ascii="Arial" w:hAnsi="Arial" w:eastAsia="Arial" w:cs="Arial"/>
                <w:color w:val="000000" w:themeColor="text1"/>
              </w:rPr>
            </w:pPr>
            <w:r w:rsidRPr="32E30D19">
              <w:rPr>
                <w:rFonts w:ascii="Arial" w:hAnsi="Arial" w:eastAsia="Arial" w:cs="Arial"/>
                <w:color w:val="000000" w:themeColor="text1"/>
              </w:rPr>
              <w:t xml:space="preserve">Word count: </w:t>
            </w:r>
            <w:r w:rsidRPr="32E30D19" w:rsidR="749B3BAE">
              <w:rPr>
                <w:rFonts w:ascii="Arial" w:hAnsi="Arial" w:eastAsia="Arial" w:cs="Arial"/>
                <w:color w:val="000000" w:themeColor="text1"/>
              </w:rPr>
              <w:t>3</w:t>
            </w:r>
            <w:r w:rsidRPr="32E30D19">
              <w:rPr>
                <w:rFonts w:ascii="Arial" w:hAnsi="Arial" w:eastAsia="Arial" w:cs="Arial"/>
                <w:color w:val="000000" w:themeColor="text1"/>
              </w:rPr>
              <w:t>00</w:t>
            </w:r>
          </w:p>
        </w:tc>
        <w:tc>
          <w:tcPr>
            <w:tcW w:w="8414" w:type="dxa"/>
            <w:tcMar>
              <w:left w:w="105" w:type="dxa"/>
              <w:right w:w="105" w:type="dxa"/>
            </w:tcMar>
          </w:tcPr>
          <w:p w:rsidR="4675C477" w:rsidP="4675C477" w:rsidRDefault="4675C477" w14:paraId="354A4C57" w14:textId="5D2F5558">
            <w:pPr>
              <w:keepNext/>
              <w:rPr>
                <w:rFonts w:ascii="Arial" w:hAnsi="Arial" w:eastAsia="Arial" w:cs="Arial"/>
                <w:color w:val="000000" w:themeColor="text1"/>
              </w:rPr>
            </w:pPr>
          </w:p>
        </w:tc>
      </w:tr>
      <w:tr w:rsidR="4675C477" w:rsidTr="4298F1EA" w14:paraId="011923AC" w14:textId="77777777">
        <w:trPr>
          <w:trHeight w:val="1530"/>
        </w:trPr>
        <w:tc>
          <w:tcPr>
            <w:tcW w:w="5521" w:type="dxa"/>
            <w:tcMar>
              <w:left w:w="105" w:type="dxa"/>
              <w:right w:w="105" w:type="dxa"/>
            </w:tcMar>
          </w:tcPr>
          <w:p w:rsidR="4675C477" w:rsidP="4675C477" w:rsidRDefault="5378B15B" w14:paraId="66833A15" w14:textId="6698BB25">
            <w:pPr>
              <w:rPr>
                <w:rFonts w:ascii="Arial" w:hAnsi="Arial" w:eastAsia="Arial" w:cs="Arial"/>
                <w:color w:val="000000" w:themeColor="text1"/>
              </w:rPr>
            </w:pPr>
            <w:r w:rsidRPr="32E30D19">
              <w:rPr>
                <w:rFonts w:ascii="Arial" w:hAnsi="Arial" w:eastAsia="Arial" w:cs="Arial"/>
                <w:color w:val="000000" w:themeColor="text1"/>
              </w:rPr>
              <w:t xml:space="preserve">Please confirm </w:t>
            </w:r>
            <w:r w:rsidRPr="32E30D19" w:rsidR="257F7583">
              <w:rPr>
                <w:rFonts w:ascii="Arial" w:hAnsi="Arial" w:eastAsia="Arial" w:cs="Arial"/>
                <w:color w:val="000000" w:themeColor="text1"/>
              </w:rPr>
              <w:t xml:space="preserve">how </w:t>
            </w:r>
            <w:r w:rsidRPr="32E30D19" w:rsidR="094EB88D">
              <w:rPr>
                <w:rFonts w:ascii="Arial" w:hAnsi="Arial" w:eastAsia="Arial" w:cs="Arial"/>
                <w:color w:val="000000" w:themeColor="text1"/>
              </w:rPr>
              <w:t>you will</w:t>
            </w:r>
            <w:r w:rsidRPr="32E30D19">
              <w:rPr>
                <w:rFonts w:ascii="Arial" w:hAnsi="Arial" w:eastAsia="Arial" w:cs="Arial"/>
                <w:color w:val="000000" w:themeColor="text1"/>
              </w:rPr>
              <w:t>:</w:t>
            </w:r>
          </w:p>
          <w:p w:rsidR="4675C477" w:rsidP="32E30D19" w:rsidRDefault="4675C477" w14:paraId="76EB0685" w14:textId="05507ADC">
            <w:pPr>
              <w:rPr>
                <w:rFonts w:ascii="Arial" w:hAnsi="Arial" w:eastAsia="Arial" w:cs="Arial"/>
                <w:color w:val="000000" w:themeColor="text1"/>
              </w:rPr>
            </w:pPr>
          </w:p>
          <w:p w:rsidR="4675C477" w:rsidP="32E30D19" w:rsidRDefault="6EDB4D82" w14:paraId="1746F0A5" w14:textId="057F704A">
            <w:pPr>
              <w:pStyle w:val="ListParagraph"/>
              <w:numPr>
                <w:ilvl w:val="0"/>
                <w:numId w:val="15"/>
              </w:numPr>
              <w:rPr>
                <w:rFonts w:ascii="Arial" w:hAnsi="Arial" w:eastAsia="Arial" w:cs="Arial"/>
                <w:color w:val="000000" w:themeColor="text1"/>
              </w:rPr>
            </w:pPr>
            <w:r w:rsidRPr="32E30D19">
              <w:rPr>
                <w:rFonts w:ascii="Arial" w:hAnsi="Arial" w:eastAsia="Arial" w:cs="Arial"/>
              </w:rPr>
              <w:t xml:space="preserve">Create a high quality, visually appealing and consistent al fresco environment </w:t>
            </w:r>
          </w:p>
          <w:p w:rsidR="4675C477" w:rsidP="32E30D19" w:rsidRDefault="4675C477" w14:paraId="1C16084A" w14:textId="77180C96">
            <w:pPr>
              <w:pStyle w:val="ListParagraph"/>
              <w:rPr>
                <w:rFonts w:ascii="Arial" w:hAnsi="Arial" w:eastAsia="Arial" w:cs="Arial"/>
                <w:color w:val="000000" w:themeColor="text1"/>
              </w:rPr>
            </w:pPr>
          </w:p>
          <w:p w:rsidR="4675C477" w:rsidP="32E30D19" w:rsidRDefault="09103765" w14:paraId="4151FCF8" w14:textId="56A3590E">
            <w:pPr>
              <w:keepNext/>
              <w:rPr>
                <w:rFonts w:ascii="Arial" w:hAnsi="Arial" w:eastAsia="Arial" w:cs="Arial"/>
                <w:color w:val="000000" w:themeColor="text1"/>
              </w:rPr>
            </w:pPr>
            <w:r w:rsidRPr="32E30D19">
              <w:rPr>
                <w:rFonts w:ascii="Arial" w:hAnsi="Arial" w:eastAsia="Arial" w:cs="Arial"/>
                <w:color w:val="000000" w:themeColor="text1"/>
              </w:rPr>
              <w:t>Word count: 150</w:t>
            </w:r>
          </w:p>
          <w:p w:rsidR="4675C477" w:rsidP="4298F1EA" w:rsidRDefault="4675C477" w14:paraId="7724EE42" w14:textId="153F4482">
            <w:pPr>
              <w:ind w:left="33" w:hanging="0"/>
              <w:rPr>
                <w:rFonts w:ascii="Arial" w:hAnsi="Arial" w:eastAsia="Arial" w:cs="Arial"/>
                <w:color w:val="000000" w:themeColor="text1"/>
              </w:rPr>
            </w:pPr>
          </w:p>
        </w:tc>
        <w:tc>
          <w:tcPr>
            <w:tcW w:w="8414" w:type="dxa"/>
            <w:tcMar>
              <w:left w:w="105" w:type="dxa"/>
              <w:right w:w="105" w:type="dxa"/>
            </w:tcMar>
          </w:tcPr>
          <w:p w:rsidR="4675C477" w:rsidP="32E30D19" w:rsidRDefault="4675C477" w14:paraId="759A9858" w14:textId="555624A4">
            <w:pPr>
              <w:ind w:left="458" w:hanging="425"/>
              <w:rPr>
                <w:rFonts w:ascii="Arial" w:hAnsi="Arial" w:eastAsia="Arial" w:cs="Arial"/>
                <w:color w:val="000000" w:themeColor="text1"/>
              </w:rPr>
            </w:pPr>
          </w:p>
        </w:tc>
      </w:tr>
      <w:tr w:rsidR="32E30D19" w:rsidTr="4298F1EA" w14:paraId="49997B48" w14:textId="77777777">
        <w:trPr>
          <w:trHeight w:val="285"/>
        </w:trPr>
        <w:tc>
          <w:tcPr>
            <w:tcW w:w="5521" w:type="dxa"/>
            <w:tcMar>
              <w:left w:w="105" w:type="dxa"/>
              <w:right w:w="105" w:type="dxa"/>
            </w:tcMar>
          </w:tcPr>
          <w:p w:rsidR="018135E1" w:rsidP="32E30D19" w:rsidRDefault="018135E1" w14:paraId="09725894" w14:textId="04B4CB9F">
            <w:pPr>
              <w:rPr>
                <w:rFonts w:ascii="Arial" w:hAnsi="Arial" w:eastAsia="Arial" w:cs="Arial"/>
                <w:color w:val="000000" w:themeColor="text1"/>
              </w:rPr>
            </w:pPr>
            <w:r w:rsidRPr="32E30D19">
              <w:rPr>
                <w:rFonts w:ascii="Arial" w:hAnsi="Arial" w:eastAsia="Arial" w:cs="Arial"/>
                <w:color w:val="000000" w:themeColor="text1"/>
              </w:rPr>
              <w:t>Please confirm you will:</w:t>
            </w:r>
          </w:p>
        </w:tc>
        <w:tc>
          <w:tcPr>
            <w:tcW w:w="8414" w:type="dxa"/>
            <w:tcMar>
              <w:left w:w="105" w:type="dxa"/>
              <w:right w:w="105" w:type="dxa"/>
            </w:tcMar>
          </w:tcPr>
          <w:p w:rsidR="32E30D19" w:rsidP="4298F1EA" w:rsidRDefault="32E30D19" w14:paraId="483922C2" w14:textId="0D781B49">
            <w:pPr>
              <w:pStyle w:val="ListParagraph"/>
              <w:ind w:left="393"/>
              <w:rPr>
                <w:rFonts w:ascii="Arial" w:hAnsi="Arial" w:eastAsia="Arial" w:cs="Arial"/>
                <w:color w:val="000000" w:themeColor="text1" w:themeTint="FF" w:themeShade="FF"/>
              </w:rPr>
            </w:pPr>
          </w:p>
          <w:p w:rsidR="32E30D19" w:rsidP="4298F1EA" w:rsidRDefault="32E30D19" w14:paraId="6FF240D4" w14:textId="0B08A09E">
            <w:pPr>
              <w:spacing w:before="0" w:beforeAutospacing="off" w:after="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Display Mayor of London/Summer Streets branding on site</w:t>
            </w:r>
          </w:p>
          <w:p w:rsidR="32E30D19" w:rsidP="4298F1EA" w:rsidRDefault="32E30D19" w14:paraId="49512704" w14:textId="39F1A825">
            <w:pPr>
              <w:spacing w:before="0" w:beforeAutospacing="off" w:after="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Acknowledge GLA funding in communications</w:t>
            </w:r>
          </w:p>
          <w:p w:rsidR="32E30D19" w:rsidP="4298F1EA" w:rsidRDefault="32E30D19" w14:paraId="2FBF5669" w14:textId="26803EB7">
            <w:pPr>
              <w:spacing w:before="0" w:beforeAutospacing="off" w:after="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Participate in coordinated Summer Streets campaign activity</w:t>
            </w:r>
          </w:p>
          <w:p w:rsidR="32E30D19" w:rsidP="4298F1EA" w:rsidRDefault="32E30D19" w14:paraId="6804F73E" w14:textId="18608F46">
            <w:pPr>
              <w:spacing w:before="0" w:beforeAutospacing="off" w:after="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Use QR code stickers for tables so customers can offer feedback</w:t>
            </w:r>
          </w:p>
          <w:p w:rsidR="32E30D19" w:rsidP="4298F1EA" w:rsidRDefault="32E30D19" w14:paraId="28B83956" w14:textId="10431821">
            <w:pPr>
              <w:spacing w:before="0" w:beforeAutospacing="off" w:after="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 xml:space="preserve">Use a minimum other three centrally provided assets </w:t>
            </w:r>
          </w:p>
          <w:p w:rsidR="32E30D19" w:rsidP="4298F1EA" w:rsidRDefault="32E30D19" w14:paraId="6D610B2B" w14:textId="64DDFC85">
            <w:pPr>
              <w:spacing w:before="0" w:beforeAutospacing="off" w:after="160" w:afterAutospacing="off" w:line="278" w:lineRule="auto"/>
              <w:ind w:left="458" w:right="0"/>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Maintain consistent branding across the scheme</w:t>
            </w:r>
          </w:p>
          <w:p w:rsidR="32E30D19" w:rsidP="4298F1EA" w:rsidRDefault="32E30D19" w14:paraId="43B1A037" w14:textId="17624636">
            <w:pPr>
              <w:pStyle w:val="ListParagraph"/>
              <w:ind w:left="393"/>
              <w:rPr>
                <w:noProof w:val="0"/>
                <w:lang w:val="en-GB"/>
              </w:rPr>
            </w:pPr>
            <w:r w:rsidRPr="4298F1EA" w:rsidR="5935AA34">
              <w:rPr>
                <w:rFonts w:ascii="MS Gothic" w:hAnsi="MS Gothic" w:eastAsia="MS Gothic" w:cs="MS Gothic"/>
                <w:noProof w:val="0"/>
                <w:color w:val="000000" w:themeColor="text1" w:themeTint="FF" w:themeShade="FF"/>
                <w:sz w:val="24"/>
                <w:szCs w:val="24"/>
                <w:lang w:val="ja"/>
              </w:rPr>
              <w:t>☐</w:t>
            </w:r>
            <w:r w:rsidRPr="4298F1EA" w:rsidR="5935AA34">
              <w:rPr>
                <w:rFonts w:ascii="Arial" w:hAnsi="Arial" w:eastAsia="Arial" w:cs="Arial"/>
                <w:noProof w:val="0"/>
                <w:color w:val="000000" w:themeColor="text1" w:themeTint="FF" w:themeShade="FF"/>
                <w:sz w:val="24"/>
                <w:szCs w:val="24"/>
                <w:lang w:val="en-GB"/>
              </w:rPr>
              <w:t>Not significantly alter core branding</w:t>
            </w:r>
          </w:p>
          <w:p w:rsidR="32E30D19" w:rsidP="4298F1EA" w:rsidRDefault="32E30D19" w14:paraId="4D8BB8DB" w14:textId="566D3378">
            <w:pPr>
              <w:pStyle w:val="Normal"/>
              <w:ind w:left="0"/>
              <w:rPr>
                <w:rFonts w:ascii="Arial" w:hAnsi="Arial" w:eastAsia="Arial" w:cs="Arial"/>
                <w:color w:val="000000" w:themeColor="text1"/>
              </w:rPr>
            </w:pPr>
          </w:p>
        </w:tc>
      </w:tr>
    </w:tbl>
    <w:p w:rsidR="569EBF7F" w:rsidP="1B31DC1F" w:rsidRDefault="65833B69" w14:paraId="7ECAAEAD" w14:textId="3B3C22EC">
      <w:pPr>
        <w:pStyle w:val="Heading2"/>
      </w:pPr>
    </w:p>
    <w:p w:rsidR="569EBF7F" w:rsidP="32E30D19" w:rsidRDefault="65833B69" w14:paraId="31BD1827" w14:textId="3A0548E9">
      <w:pPr>
        <w:spacing w:before="240" w:after="240" w:line="240" w:lineRule="auto"/>
      </w:pPr>
      <w:r>
        <w:br w:type="page"/>
      </w:r>
    </w:p>
    <w:p w:rsidR="569EBF7F" w:rsidP="1B31DC1F" w:rsidRDefault="65833B69" w14:paraId="6BCDD725" w14:textId="481C2C5F">
      <w:pPr>
        <w:pStyle w:val="Heading2"/>
        <w:rPr>
          <w:rFonts w:ascii="Arial" w:hAnsi="Arial" w:eastAsia="Arial" w:cs="Arial"/>
          <w:b w:val="1"/>
          <w:bCs w:val="1"/>
          <w:color w:val="000000" w:themeColor="text1" w:themeTint="FF" w:themeShade="FF"/>
          <w:sz w:val="40"/>
          <w:szCs w:val="40"/>
        </w:rPr>
      </w:pPr>
      <w:r w:rsidR="08186609">
        <w:rPr/>
        <w:t xml:space="preserve">Monitoring and </w:t>
      </w:r>
      <w:r w:rsidR="3256BE70">
        <w:rPr/>
        <w:t>e</w:t>
      </w:r>
      <w:r w:rsidR="08186609">
        <w:rPr/>
        <w:t xml:space="preserve">valuation </w:t>
      </w:r>
    </w:p>
    <w:p w:rsidR="569EBF7F" w:rsidP="4675C477" w:rsidRDefault="4ADA022B" w14:paraId="65EE5A0A" w14:textId="4D450B0F">
      <w:pPr>
        <w:spacing w:before="120" w:after="120" w:line="240" w:lineRule="auto"/>
        <w:rPr>
          <w:rFonts w:ascii="Arial" w:hAnsi="Arial" w:eastAsia="Arial" w:cs="Arial"/>
          <w:color w:val="000000" w:themeColor="text1"/>
          <w:sz w:val="28"/>
          <w:szCs w:val="28"/>
        </w:rPr>
      </w:pPr>
      <w:r w:rsidRPr="4675C477">
        <w:rPr>
          <w:rFonts w:ascii="Arial" w:hAnsi="Arial" w:eastAsia="Arial" w:cs="Arial"/>
          <w:b/>
          <w:bCs/>
          <w:color w:val="000000" w:themeColor="text1"/>
          <w:sz w:val="28"/>
          <w:szCs w:val="28"/>
        </w:rPr>
        <w:t xml:space="preserve">Refer to the Indicators Monitoring guidance for more information. </w:t>
      </w:r>
    </w:p>
    <w:p w:rsidR="569EBF7F" w:rsidP="4675C477" w:rsidRDefault="35BD67D5" w14:paraId="1934149D" w14:textId="29879A06">
      <w:pPr>
        <w:spacing w:before="120" w:after="120" w:line="240" w:lineRule="auto"/>
        <w:rPr>
          <w:rFonts w:ascii="Arial" w:hAnsi="Arial" w:eastAsia="Arial" w:cs="Arial"/>
          <w:color w:val="FF0000"/>
        </w:rPr>
      </w:pPr>
      <w:r>
        <w:br/>
      </w:r>
      <w:r w:rsidRPr="4675C477" w:rsidR="4ADA022B">
        <w:rPr>
          <w:rFonts w:ascii="Arial" w:hAnsi="Arial" w:eastAsia="Arial" w:cs="Arial"/>
          <w:color w:val="000000" w:themeColor="text1"/>
        </w:rPr>
        <w:t>Confirm which indicators the scheme will deliver, the baseline value before the grant award and target value on scheme completion.</w:t>
      </w:r>
      <w:r>
        <w:br/>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765"/>
        <w:gridCol w:w="1993"/>
        <w:gridCol w:w="2102"/>
      </w:tblGrid>
      <w:tr w:rsidR="4675C477" w:rsidTr="1B31DC1F" w14:paraId="39EEE31F" w14:textId="77777777">
        <w:trPr>
          <w:trHeight w:val="285"/>
        </w:trPr>
        <w:tc>
          <w:tcPr>
            <w:tcW w:w="9765" w:type="dxa"/>
            <w:tcBorders>
              <w:top w:val="single" w:color="auto" w:sz="6" w:space="0"/>
              <w:left w:val="single" w:color="auto" w:sz="6" w:space="0"/>
            </w:tcBorders>
            <w:tcMar>
              <w:left w:w="90" w:type="dxa"/>
              <w:right w:w="90" w:type="dxa"/>
            </w:tcMar>
          </w:tcPr>
          <w:p w:rsidR="4675C477" w:rsidP="4675C477" w:rsidRDefault="4675C477" w14:paraId="5EEDA93A" w14:textId="26ABC8B5">
            <w:pPr>
              <w:rPr>
                <w:rFonts w:ascii="Arial" w:hAnsi="Arial" w:eastAsia="Arial" w:cs="Arial"/>
                <w:color w:val="000000" w:themeColor="text1"/>
              </w:rPr>
            </w:pPr>
            <w:r w:rsidRPr="4675C477">
              <w:rPr>
                <w:rFonts w:ascii="Arial" w:hAnsi="Arial" w:eastAsia="Arial" w:cs="Arial"/>
                <w:b/>
                <w:bCs/>
                <w:color w:val="000000" w:themeColor="text1"/>
              </w:rPr>
              <w:t>Indicator Description</w:t>
            </w:r>
          </w:p>
        </w:tc>
        <w:tc>
          <w:tcPr>
            <w:tcW w:w="1993" w:type="dxa"/>
            <w:tcBorders>
              <w:top w:val="single" w:color="auto" w:sz="6" w:space="0"/>
            </w:tcBorders>
            <w:tcMar>
              <w:left w:w="90" w:type="dxa"/>
              <w:right w:w="90" w:type="dxa"/>
            </w:tcMar>
          </w:tcPr>
          <w:p w:rsidR="4675C477" w:rsidP="4675C477" w:rsidRDefault="4675C477" w14:paraId="07F3F692" w14:textId="42881F24">
            <w:pPr>
              <w:rPr>
                <w:rFonts w:ascii="Arial" w:hAnsi="Arial" w:eastAsia="Arial" w:cs="Arial"/>
                <w:color w:val="000000" w:themeColor="text1"/>
              </w:rPr>
            </w:pPr>
            <w:r w:rsidRPr="4675C477">
              <w:rPr>
                <w:rFonts w:ascii="Arial" w:hAnsi="Arial" w:eastAsia="Arial" w:cs="Arial"/>
                <w:b/>
                <w:bCs/>
                <w:color w:val="000000" w:themeColor="text1"/>
              </w:rPr>
              <w:t>Baseline value</w:t>
            </w:r>
          </w:p>
        </w:tc>
        <w:tc>
          <w:tcPr>
            <w:tcW w:w="2102" w:type="dxa"/>
            <w:tcBorders>
              <w:top w:val="single" w:color="auto" w:sz="6" w:space="0"/>
              <w:right w:val="single" w:color="auto" w:sz="6" w:space="0"/>
            </w:tcBorders>
            <w:tcMar>
              <w:left w:w="90" w:type="dxa"/>
              <w:right w:w="90" w:type="dxa"/>
            </w:tcMar>
          </w:tcPr>
          <w:p w:rsidR="4675C477" w:rsidP="4675C477" w:rsidRDefault="4675C477" w14:paraId="1CB6E8CA" w14:textId="73FC823B">
            <w:pPr>
              <w:rPr>
                <w:rFonts w:ascii="Arial" w:hAnsi="Arial" w:eastAsia="Arial" w:cs="Arial"/>
                <w:color w:val="000000" w:themeColor="text1"/>
              </w:rPr>
            </w:pPr>
            <w:r w:rsidRPr="4675C477">
              <w:rPr>
                <w:rFonts w:ascii="Arial" w:hAnsi="Arial" w:eastAsia="Arial" w:cs="Arial"/>
                <w:b/>
                <w:bCs/>
                <w:color w:val="000000" w:themeColor="text1"/>
              </w:rPr>
              <w:t>Target value</w:t>
            </w:r>
          </w:p>
        </w:tc>
      </w:tr>
      <w:tr w:rsidR="4675C477" w:rsidTr="1B31DC1F" w14:paraId="3C6401D8" w14:textId="77777777">
        <w:trPr>
          <w:trHeight w:val="285"/>
        </w:trPr>
        <w:tc>
          <w:tcPr>
            <w:tcW w:w="9765" w:type="dxa"/>
            <w:tcBorders>
              <w:left w:val="single" w:color="auto" w:sz="6" w:space="0"/>
            </w:tcBorders>
            <w:tcMar>
              <w:left w:w="90" w:type="dxa"/>
              <w:right w:w="90" w:type="dxa"/>
            </w:tcMar>
          </w:tcPr>
          <w:p w:rsidR="4675C477" w:rsidP="4675C477" w:rsidRDefault="4675C477" w14:paraId="7D322528" w14:textId="758AEB36">
            <w:pPr>
              <w:rPr>
                <w:rFonts w:ascii="Arial" w:hAnsi="Arial" w:eastAsia="Arial" w:cs="Arial"/>
                <w:color w:val="000000" w:themeColor="text1"/>
                <w:sz w:val="22"/>
                <w:szCs w:val="22"/>
              </w:rPr>
            </w:pPr>
            <w:r w:rsidRPr="4675C477">
              <w:rPr>
                <w:rFonts w:ascii="Arial" w:hAnsi="Arial" w:eastAsia="Arial" w:cs="Arial"/>
                <w:color w:val="000000" w:themeColor="text1"/>
                <w:sz w:val="22"/>
                <w:szCs w:val="22"/>
              </w:rPr>
              <w:t>Number of businesses supported</w:t>
            </w:r>
          </w:p>
        </w:tc>
        <w:tc>
          <w:tcPr>
            <w:tcW w:w="1993" w:type="dxa"/>
            <w:tcMar>
              <w:left w:w="90" w:type="dxa"/>
              <w:right w:w="90" w:type="dxa"/>
            </w:tcMar>
          </w:tcPr>
          <w:p w:rsidR="4675C477" w:rsidP="4675C477" w:rsidRDefault="4675C477" w14:paraId="7E7E24AE" w14:textId="0720928C">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0CF010C8" w14:textId="68D98583">
            <w:pPr>
              <w:rPr>
                <w:rFonts w:ascii="Arial" w:hAnsi="Arial" w:eastAsia="Arial" w:cs="Arial"/>
                <w:color w:val="000000" w:themeColor="text1"/>
                <w:sz w:val="22"/>
                <w:szCs w:val="22"/>
              </w:rPr>
            </w:pPr>
          </w:p>
        </w:tc>
      </w:tr>
      <w:tr w:rsidR="4675C477" w:rsidTr="1B31DC1F" w14:paraId="59CCD02F" w14:textId="77777777">
        <w:trPr>
          <w:trHeight w:val="285"/>
        </w:trPr>
        <w:tc>
          <w:tcPr>
            <w:tcW w:w="9765" w:type="dxa"/>
            <w:tcBorders>
              <w:left w:val="single" w:color="auto" w:sz="6" w:space="0"/>
            </w:tcBorders>
            <w:tcMar>
              <w:left w:w="90" w:type="dxa"/>
              <w:right w:w="90" w:type="dxa"/>
            </w:tcMar>
          </w:tcPr>
          <w:p w:rsidR="4675C477" w:rsidP="4675C477" w:rsidRDefault="4675C477" w14:paraId="36846CF2" w14:textId="12E260A0">
            <w:pPr>
              <w:spacing w:line="278" w:lineRule="auto"/>
              <w:rPr>
                <w:rFonts w:ascii="Arial" w:hAnsi="Arial" w:eastAsia="Arial" w:cs="Arial"/>
                <w:sz w:val="22"/>
                <w:szCs w:val="22"/>
              </w:rPr>
            </w:pPr>
            <w:r w:rsidRPr="4675C477">
              <w:rPr>
                <w:rFonts w:ascii="Arial" w:hAnsi="Arial" w:eastAsia="Arial" w:cs="Arial"/>
                <w:sz w:val="22"/>
                <w:szCs w:val="22"/>
              </w:rPr>
              <w:t>Number of al fresco covers (seats created)</w:t>
            </w:r>
          </w:p>
        </w:tc>
        <w:tc>
          <w:tcPr>
            <w:tcW w:w="1993" w:type="dxa"/>
            <w:tcMar>
              <w:left w:w="90" w:type="dxa"/>
              <w:right w:w="90" w:type="dxa"/>
            </w:tcMar>
          </w:tcPr>
          <w:p w:rsidR="4675C477" w:rsidP="4675C477" w:rsidRDefault="4675C477" w14:paraId="052FF4F5" w14:textId="5B0C47C1">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46B272D6" w14:textId="56F94B5D">
            <w:pPr>
              <w:rPr>
                <w:rFonts w:ascii="Arial" w:hAnsi="Arial" w:eastAsia="Arial" w:cs="Arial"/>
                <w:color w:val="000000" w:themeColor="text1"/>
                <w:sz w:val="22"/>
                <w:szCs w:val="22"/>
              </w:rPr>
            </w:pPr>
          </w:p>
        </w:tc>
      </w:tr>
      <w:tr w:rsidR="4675C477" w:rsidTr="1B31DC1F" w14:paraId="56A54F6C" w14:textId="77777777">
        <w:trPr>
          <w:trHeight w:val="285"/>
        </w:trPr>
        <w:tc>
          <w:tcPr>
            <w:tcW w:w="9765" w:type="dxa"/>
            <w:tcBorders>
              <w:left w:val="single" w:color="auto" w:sz="6" w:space="0"/>
            </w:tcBorders>
            <w:tcMar>
              <w:left w:w="90" w:type="dxa"/>
              <w:right w:w="90" w:type="dxa"/>
            </w:tcMar>
          </w:tcPr>
          <w:p w:rsidR="4675C477" w:rsidP="4675C477" w:rsidRDefault="4675C477" w14:paraId="7EB0A6BB" w14:textId="2CF8A323">
            <w:pPr>
              <w:spacing w:line="278" w:lineRule="auto"/>
              <w:rPr>
                <w:rFonts w:ascii="Arial" w:hAnsi="Arial" w:eastAsia="Arial" w:cs="Arial"/>
                <w:sz w:val="22"/>
                <w:szCs w:val="22"/>
              </w:rPr>
            </w:pPr>
            <w:r w:rsidRPr="4675C477">
              <w:rPr>
                <w:rFonts w:ascii="Arial" w:hAnsi="Arial" w:eastAsia="Arial" w:cs="Arial"/>
                <w:sz w:val="22"/>
                <w:szCs w:val="22"/>
              </w:rPr>
              <w:t>Number of operating days/hours</w:t>
            </w:r>
          </w:p>
        </w:tc>
        <w:tc>
          <w:tcPr>
            <w:tcW w:w="1993" w:type="dxa"/>
            <w:tcMar>
              <w:left w:w="90" w:type="dxa"/>
              <w:right w:w="90" w:type="dxa"/>
            </w:tcMar>
          </w:tcPr>
          <w:p w:rsidR="4675C477" w:rsidP="4675C477" w:rsidRDefault="4675C477" w14:paraId="45FF25DA" w14:textId="21D3831B">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34E4986A" w14:textId="4C12874B">
            <w:pPr>
              <w:rPr>
                <w:rFonts w:ascii="Arial" w:hAnsi="Arial" w:eastAsia="Arial" w:cs="Arial"/>
                <w:color w:val="000000" w:themeColor="text1"/>
                <w:sz w:val="22"/>
                <w:szCs w:val="22"/>
              </w:rPr>
            </w:pPr>
          </w:p>
        </w:tc>
      </w:tr>
      <w:tr w:rsidR="4675C477" w:rsidTr="1B31DC1F" w14:paraId="5639B7B1" w14:textId="77777777">
        <w:trPr>
          <w:trHeight w:val="285"/>
        </w:trPr>
        <w:tc>
          <w:tcPr>
            <w:tcW w:w="9765" w:type="dxa"/>
            <w:tcBorders>
              <w:left w:val="single" w:color="auto" w:sz="6" w:space="0"/>
            </w:tcBorders>
            <w:tcMar>
              <w:left w:w="90" w:type="dxa"/>
              <w:right w:w="90" w:type="dxa"/>
            </w:tcMar>
          </w:tcPr>
          <w:p w:rsidR="4675C477" w:rsidP="4675C477" w:rsidRDefault="38329286" w14:paraId="56F339E4" w14:textId="3EE71CEF">
            <w:pPr>
              <w:spacing w:line="278" w:lineRule="auto"/>
              <w:rPr>
                <w:rFonts w:ascii="Arial" w:hAnsi="Arial" w:eastAsia="Arial" w:cs="Arial"/>
                <w:sz w:val="22"/>
                <w:szCs w:val="22"/>
              </w:rPr>
            </w:pPr>
            <w:r w:rsidRPr="6EA4E350">
              <w:rPr>
                <w:rFonts w:ascii="Arial" w:hAnsi="Arial" w:eastAsia="Arial" w:cs="Arial"/>
                <w:sz w:val="22"/>
                <w:szCs w:val="22"/>
              </w:rPr>
              <w:t>Number of new outdoor activit</w:t>
            </w:r>
            <w:r w:rsidRPr="6EA4E350" w:rsidR="25A1E317">
              <w:rPr>
                <w:rFonts w:ascii="Arial" w:hAnsi="Arial" w:eastAsia="Arial" w:cs="Arial"/>
                <w:sz w:val="22"/>
                <w:szCs w:val="22"/>
              </w:rPr>
              <w:t>ies</w:t>
            </w:r>
            <w:r w:rsidRPr="6EA4E350">
              <w:rPr>
                <w:rFonts w:ascii="Arial" w:hAnsi="Arial" w:eastAsia="Arial" w:cs="Arial"/>
                <w:sz w:val="22"/>
                <w:szCs w:val="22"/>
              </w:rPr>
              <w:t xml:space="preserve"> </w:t>
            </w:r>
          </w:p>
        </w:tc>
        <w:tc>
          <w:tcPr>
            <w:tcW w:w="1993" w:type="dxa"/>
            <w:tcMar>
              <w:left w:w="90" w:type="dxa"/>
              <w:right w:w="90" w:type="dxa"/>
            </w:tcMar>
          </w:tcPr>
          <w:p w:rsidR="4675C477" w:rsidP="4675C477" w:rsidRDefault="4675C477" w14:paraId="721145D5" w14:textId="15DBDA10">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4AF8AB21" w14:textId="5289F2EF">
            <w:pPr>
              <w:rPr>
                <w:rFonts w:ascii="Arial" w:hAnsi="Arial" w:eastAsia="Arial" w:cs="Arial"/>
                <w:color w:val="000000" w:themeColor="text1"/>
                <w:sz w:val="22"/>
                <w:szCs w:val="22"/>
              </w:rPr>
            </w:pPr>
          </w:p>
        </w:tc>
      </w:tr>
      <w:tr w:rsidR="4675C477" w:rsidTr="1B31DC1F" w14:paraId="4723788F" w14:textId="77777777">
        <w:trPr>
          <w:trHeight w:val="285"/>
        </w:trPr>
        <w:tc>
          <w:tcPr>
            <w:tcW w:w="9765" w:type="dxa"/>
            <w:tcBorders>
              <w:left w:val="single" w:color="auto" w:sz="6" w:space="0"/>
            </w:tcBorders>
            <w:tcMar>
              <w:left w:w="90" w:type="dxa"/>
              <w:right w:w="90" w:type="dxa"/>
            </w:tcMar>
          </w:tcPr>
          <w:p w:rsidR="4675C477" w:rsidP="4675C477" w:rsidRDefault="4675C477" w14:paraId="6E651E0A" w14:textId="68127187">
            <w:pPr>
              <w:spacing w:line="278" w:lineRule="auto"/>
              <w:rPr>
                <w:rFonts w:ascii="Arial" w:hAnsi="Arial" w:eastAsia="Arial" w:cs="Arial"/>
                <w:sz w:val="22"/>
                <w:szCs w:val="22"/>
              </w:rPr>
            </w:pPr>
            <w:r w:rsidRPr="4675C477">
              <w:rPr>
                <w:rFonts w:ascii="Arial" w:hAnsi="Arial" w:eastAsia="Arial" w:cs="Arial"/>
                <w:sz w:val="22"/>
                <w:szCs w:val="22"/>
              </w:rPr>
              <w:t>Number of extended or late-night opening hours</w:t>
            </w:r>
          </w:p>
        </w:tc>
        <w:tc>
          <w:tcPr>
            <w:tcW w:w="1993" w:type="dxa"/>
            <w:tcMar>
              <w:left w:w="90" w:type="dxa"/>
              <w:right w:w="90" w:type="dxa"/>
            </w:tcMar>
          </w:tcPr>
          <w:p w:rsidR="4675C477" w:rsidP="4675C477" w:rsidRDefault="4675C477" w14:paraId="56839BDF" w14:textId="353F6E41">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2F5FF60C" w14:textId="22558744">
            <w:pPr>
              <w:rPr>
                <w:rFonts w:ascii="Arial" w:hAnsi="Arial" w:eastAsia="Arial" w:cs="Arial"/>
                <w:color w:val="000000" w:themeColor="text1"/>
                <w:sz w:val="22"/>
                <w:szCs w:val="22"/>
              </w:rPr>
            </w:pPr>
          </w:p>
        </w:tc>
      </w:tr>
      <w:tr w:rsidR="4675C477" w:rsidTr="1B31DC1F" w14:paraId="63932306" w14:textId="77777777">
        <w:trPr>
          <w:trHeight w:val="285"/>
        </w:trPr>
        <w:tc>
          <w:tcPr>
            <w:tcW w:w="9765" w:type="dxa"/>
            <w:tcBorders>
              <w:left w:val="single" w:color="auto" w:sz="6" w:space="0"/>
            </w:tcBorders>
            <w:tcMar>
              <w:left w:w="90" w:type="dxa"/>
              <w:right w:w="90" w:type="dxa"/>
            </w:tcMar>
          </w:tcPr>
          <w:p w:rsidR="4675C477" w:rsidP="4675C477" w:rsidRDefault="4675C477" w14:paraId="4EF12A48" w14:textId="565658EC">
            <w:pPr>
              <w:spacing w:line="278" w:lineRule="auto"/>
              <w:rPr>
                <w:rFonts w:ascii="Arial" w:hAnsi="Arial" w:eastAsia="Arial" w:cs="Arial"/>
                <w:sz w:val="22"/>
                <w:szCs w:val="22"/>
              </w:rPr>
            </w:pPr>
            <w:r w:rsidRPr="4675C477">
              <w:rPr>
                <w:rFonts w:ascii="Arial" w:hAnsi="Arial" w:eastAsia="Arial" w:cs="Arial"/>
                <w:sz w:val="22"/>
                <w:szCs w:val="22"/>
              </w:rPr>
              <w:t>Increase in footfall and dwell time</w:t>
            </w:r>
          </w:p>
        </w:tc>
        <w:tc>
          <w:tcPr>
            <w:tcW w:w="1993" w:type="dxa"/>
            <w:tcMar>
              <w:left w:w="90" w:type="dxa"/>
              <w:right w:w="90" w:type="dxa"/>
            </w:tcMar>
          </w:tcPr>
          <w:p w:rsidR="4675C477" w:rsidP="4675C477" w:rsidRDefault="4675C477" w14:paraId="6642581E" w14:textId="111326B6">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0DF5D92D" w14:textId="6287DC11">
            <w:pPr>
              <w:rPr>
                <w:rFonts w:ascii="Arial" w:hAnsi="Arial" w:eastAsia="Arial" w:cs="Arial"/>
                <w:color w:val="000000" w:themeColor="text1"/>
                <w:sz w:val="22"/>
                <w:szCs w:val="22"/>
              </w:rPr>
            </w:pPr>
          </w:p>
        </w:tc>
      </w:tr>
      <w:tr w:rsidR="4675C477" w:rsidTr="1B31DC1F" w14:paraId="5B034A4B" w14:textId="77777777">
        <w:trPr>
          <w:trHeight w:val="285"/>
        </w:trPr>
        <w:tc>
          <w:tcPr>
            <w:tcW w:w="9765" w:type="dxa"/>
            <w:tcBorders>
              <w:left w:val="single" w:color="auto" w:sz="6" w:space="0"/>
            </w:tcBorders>
            <w:tcMar>
              <w:left w:w="90" w:type="dxa"/>
              <w:right w:w="90" w:type="dxa"/>
            </w:tcMar>
          </w:tcPr>
          <w:p w:rsidR="4675C477" w:rsidP="4675C477" w:rsidRDefault="4675C477" w14:paraId="2029D7C9" w14:textId="35399C5A">
            <w:pPr>
              <w:spacing w:line="278" w:lineRule="auto"/>
              <w:rPr>
                <w:rFonts w:ascii="Arial" w:hAnsi="Arial" w:eastAsia="Arial" w:cs="Arial"/>
                <w:sz w:val="22"/>
                <w:szCs w:val="22"/>
              </w:rPr>
            </w:pPr>
            <w:r w:rsidRPr="4675C477">
              <w:rPr>
                <w:rFonts w:ascii="Arial" w:hAnsi="Arial" w:eastAsia="Arial" w:cs="Arial"/>
                <w:sz w:val="22"/>
                <w:szCs w:val="22"/>
              </w:rPr>
              <w:t xml:space="preserve">Increase in local spend </w:t>
            </w:r>
          </w:p>
        </w:tc>
        <w:tc>
          <w:tcPr>
            <w:tcW w:w="1993" w:type="dxa"/>
            <w:tcMar>
              <w:left w:w="90" w:type="dxa"/>
              <w:right w:w="90" w:type="dxa"/>
            </w:tcMar>
          </w:tcPr>
          <w:p w:rsidR="4675C477" w:rsidP="4675C477" w:rsidRDefault="4675C477" w14:paraId="2208D317" w14:textId="478DEFA6">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04F9621C" w14:textId="612A90C8">
            <w:pPr>
              <w:rPr>
                <w:rFonts w:ascii="Arial" w:hAnsi="Arial" w:eastAsia="Arial" w:cs="Arial"/>
                <w:color w:val="000000" w:themeColor="text1"/>
                <w:sz w:val="22"/>
                <w:szCs w:val="22"/>
              </w:rPr>
            </w:pPr>
          </w:p>
        </w:tc>
      </w:tr>
      <w:tr w:rsidR="4675C477" w:rsidTr="1B31DC1F" w14:paraId="12835E37" w14:textId="77777777">
        <w:trPr>
          <w:trHeight w:val="285"/>
        </w:trPr>
        <w:tc>
          <w:tcPr>
            <w:tcW w:w="9765" w:type="dxa"/>
            <w:tcBorders>
              <w:left w:val="single" w:color="auto" w:sz="6" w:space="0"/>
            </w:tcBorders>
            <w:tcMar>
              <w:left w:w="90" w:type="dxa"/>
              <w:right w:w="90" w:type="dxa"/>
            </w:tcMar>
          </w:tcPr>
          <w:p w:rsidR="4675C477" w:rsidP="4675C477" w:rsidRDefault="4675C477" w14:paraId="1AA93FB9" w14:textId="69E184E3">
            <w:pPr>
              <w:spacing w:line="278" w:lineRule="auto"/>
              <w:rPr>
                <w:rFonts w:ascii="Arial" w:hAnsi="Arial" w:eastAsia="Arial" w:cs="Arial"/>
                <w:sz w:val="22"/>
                <w:szCs w:val="22"/>
              </w:rPr>
            </w:pPr>
            <w:r w:rsidRPr="4675C477">
              <w:rPr>
                <w:rFonts w:ascii="Arial" w:hAnsi="Arial" w:eastAsia="Arial" w:cs="Arial"/>
                <w:sz w:val="22"/>
                <w:szCs w:val="22"/>
              </w:rPr>
              <w:t xml:space="preserve">Frequency and duration of outdoor activity </w:t>
            </w:r>
          </w:p>
        </w:tc>
        <w:tc>
          <w:tcPr>
            <w:tcW w:w="1993" w:type="dxa"/>
            <w:tcMar>
              <w:left w:w="90" w:type="dxa"/>
              <w:right w:w="90" w:type="dxa"/>
            </w:tcMar>
          </w:tcPr>
          <w:p w:rsidR="4675C477" w:rsidP="4675C477" w:rsidRDefault="4675C477" w14:paraId="71F9E077" w14:textId="240C9C87">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3DC040C7" w14:textId="4E269FED">
            <w:pPr>
              <w:rPr>
                <w:rFonts w:ascii="Arial" w:hAnsi="Arial" w:eastAsia="Arial" w:cs="Arial"/>
                <w:color w:val="000000" w:themeColor="text1"/>
                <w:sz w:val="22"/>
                <w:szCs w:val="22"/>
              </w:rPr>
            </w:pPr>
          </w:p>
        </w:tc>
      </w:tr>
      <w:tr w:rsidR="4675C477" w:rsidTr="1B31DC1F" w14:paraId="366EA2FE" w14:textId="77777777">
        <w:trPr>
          <w:trHeight w:val="285"/>
        </w:trPr>
        <w:tc>
          <w:tcPr>
            <w:tcW w:w="9765" w:type="dxa"/>
            <w:tcBorders>
              <w:left w:val="single" w:color="auto" w:sz="6" w:space="0"/>
            </w:tcBorders>
            <w:tcMar>
              <w:left w:w="90" w:type="dxa"/>
              <w:right w:w="90" w:type="dxa"/>
            </w:tcMar>
          </w:tcPr>
          <w:p w:rsidR="4675C477" w:rsidP="4675C477" w:rsidRDefault="38329286" w14:paraId="4F2A8B8F" w14:textId="23C88A8A">
            <w:pPr>
              <w:rPr>
                <w:rFonts w:ascii="Arial" w:hAnsi="Arial" w:eastAsia="Arial" w:cs="Arial"/>
                <w:sz w:val="22"/>
                <w:szCs w:val="22"/>
              </w:rPr>
            </w:pPr>
            <w:r w:rsidRPr="6EA4E350">
              <w:rPr>
                <w:rFonts w:ascii="Arial" w:hAnsi="Arial" w:eastAsia="Arial" w:cs="Arial"/>
                <w:sz w:val="22"/>
                <w:szCs w:val="22"/>
              </w:rPr>
              <w:t>Number of new or additional outdoor eating/drinking activit</w:t>
            </w:r>
            <w:r w:rsidRPr="6EA4E350" w:rsidR="6A98566F">
              <w:rPr>
                <w:rFonts w:ascii="Arial" w:hAnsi="Arial" w:eastAsia="Arial" w:cs="Arial"/>
                <w:sz w:val="22"/>
                <w:szCs w:val="22"/>
              </w:rPr>
              <w:t>ies</w:t>
            </w:r>
            <w:r w:rsidRPr="6EA4E350">
              <w:rPr>
                <w:rFonts w:ascii="Arial" w:hAnsi="Arial" w:eastAsia="Arial" w:cs="Arial"/>
                <w:sz w:val="22"/>
                <w:szCs w:val="22"/>
              </w:rPr>
              <w:t xml:space="preserve"> delivered during the World Cup</w:t>
            </w:r>
          </w:p>
        </w:tc>
        <w:tc>
          <w:tcPr>
            <w:tcW w:w="1993" w:type="dxa"/>
            <w:tcMar>
              <w:left w:w="90" w:type="dxa"/>
              <w:right w:w="90" w:type="dxa"/>
            </w:tcMar>
          </w:tcPr>
          <w:p w:rsidR="4675C477" w:rsidP="4675C477" w:rsidRDefault="4675C477" w14:paraId="66013155" w14:textId="5766DD28">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783AF225" w14:textId="56F19732">
            <w:pPr>
              <w:rPr>
                <w:rFonts w:ascii="Arial" w:hAnsi="Arial" w:eastAsia="Arial" w:cs="Arial"/>
                <w:color w:val="000000" w:themeColor="text1"/>
                <w:sz w:val="22"/>
                <w:szCs w:val="22"/>
              </w:rPr>
            </w:pPr>
          </w:p>
        </w:tc>
      </w:tr>
      <w:tr w:rsidR="4675C477" w:rsidTr="1B31DC1F" w14:paraId="2495E001" w14:textId="77777777">
        <w:trPr>
          <w:trHeight w:val="285"/>
        </w:trPr>
        <w:tc>
          <w:tcPr>
            <w:tcW w:w="9765" w:type="dxa"/>
            <w:tcBorders>
              <w:left w:val="single" w:color="auto" w:sz="6" w:space="0"/>
            </w:tcBorders>
            <w:tcMar>
              <w:left w:w="90" w:type="dxa"/>
              <w:right w:w="90" w:type="dxa"/>
            </w:tcMar>
          </w:tcPr>
          <w:p w:rsidR="4675C477" w:rsidP="4675C477" w:rsidRDefault="4675C477" w14:paraId="5481CDF9" w14:textId="669D35D4">
            <w:pPr>
              <w:spacing w:line="278" w:lineRule="auto"/>
              <w:rPr>
                <w:rFonts w:ascii="Arial" w:hAnsi="Arial" w:eastAsia="Arial" w:cs="Arial"/>
                <w:sz w:val="22"/>
                <w:szCs w:val="22"/>
              </w:rPr>
            </w:pPr>
            <w:r w:rsidRPr="4675C477">
              <w:rPr>
                <w:rFonts w:ascii="Arial" w:hAnsi="Arial" w:eastAsia="Arial" w:cs="Arial"/>
                <w:sz w:val="22"/>
                <w:szCs w:val="22"/>
              </w:rPr>
              <w:t>Number of outdoor activities that will deliver visibility and transform an area</w:t>
            </w:r>
          </w:p>
        </w:tc>
        <w:tc>
          <w:tcPr>
            <w:tcW w:w="1993" w:type="dxa"/>
            <w:tcMar>
              <w:left w:w="90" w:type="dxa"/>
              <w:right w:w="90" w:type="dxa"/>
            </w:tcMar>
          </w:tcPr>
          <w:p w:rsidR="4675C477" w:rsidP="4675C477" w:rsidRDefault="4675C477" w14:paraId="58B7AFAB" w14:textId="60C003C8">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2FABB08C" w14:textId="14DF85F2">
            <w:pPr>
              <w:rPr>
                <w:rFonts w:ascii="Arial" w:hAnsi="Arial" w:eastAsia="Arial" w:cs="Arial"/>
                <w:color w:val="000000" w:themeColor="text1"/>
                <w:sz w:val="22"/>
                <w:szCs w:val="22"/>
              </w:rPr>
            </w:pPr>
          </w:p>
        </w:tc>
      </w:tr>
      <w:tr w:rsidR="4675C477" w:rsidTr="1B31DC1F" w14:paraId="44A607D5" w14:textId="77777777">
        <w:trPr>
          <w:trHeight w:val="285"/>
        </w:trPr>
        <w:tc>
          <w:tcPr>
            <w:tcW w:w="9765" w:type="dxa"/>
            <w:tcBorders>
              <w:left w:val="single" w:color="auto" w:sz="6" w:space="0"/>
            </w:tcBorders>
            <w:tcMar>
              <w:left w:w="90" w:type="dxa"/>
              <w:right w:w="90" w:type="dxa"/>
            </w:tcMar>
          </w:tcPr>
          <w:p w:rsidR="4675C477" w:rsidP="4675C477" w:rsidRDefault="4675C477" w14:paraId="155745E0" w14:textId="07D04C29">
            <w:pPr>
              <w:spacing w:line="278" w:lineRule="auto"/>
              <w:rPr>
                <w:rFonts w:ascii="Arial" w:hAnsi="Arial" w:eastAsia="Arial" w:cs="Arial"/>
                <w:sz w:val="22"/>
                <w:szCs w:val="22"/>
              </w:rPr>
            </w:pPr>
            <w:r w:rsidRPr="4675C477">
              <w:rPr>
                <w:rFonts w:ascii="Arial" w:hAnsi="Arial" w:eastAsia="Arial" w:cs="Arial"/>
                <w:sz w:val="22"/>
                <w:szCs w:val="22"/>
              </w:rPr>
              <w:t>Number of outdoor activities that will deliver improved impact on perception on safety</w:t>
            </w:r>
          </w:p>
        </w:tc>
        <w:tc>
          <w:tcPr>
            <w:tcW w:w="1993" w:type="dxa"/>
            <w:tcMar>
              <w:left w:w="90" w:type="dxa"/>
              <w:right w:w="90" w:type="dxa"/>
            </w:tcMar>
          </w:tcPr>
          <w:p w:rsidR="4675C477" w:rsidP="4675C477" w:rsidRDefault="4675C477" w14:paraId="34E49294" w14:textId="3FF2A06F">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31404005" w14:textId="16499D9D">
            <w:pPr>
              <w:rPr>
                <w:rFonts w:ascii="Arial" w:hAnsi="Arial" w:eastAsia="Arial" w:cs="Arial"/>
                <w:color w:val="000000" w:themeColor="text1"/>
                <w:sz w:val="22"/>
                <w:szCs w:val="22"/>
              </w:rPr>
            </w:pPr>
          </w:p>
        </w:tc>
      </w:tr>
      <w:tr w:rsidR="4675C477" w:rsidTr="1B31DC1F" w14:paraId="6B577B0D" w14:textId="77777777">
        <w:trPr>
          <w:trHeight w:val="285"/>
        </w:trPr>
        <w:tc>
          <w:tcPr>
            <w:tcW w:w="9765" w:type="dxa"/>
            <w:tcBorders>
              <w:left w:val="single" w:color="auto" w:sz="6" w:space="0"/>
            </w:tcBorders>
            <w:tcMar>
              <w:left w:w="90" w:type="dxa"/>
              <w:right w:w="90" w:type="dxa"/>
            </w:tcMar>
          </w:tcPr>
          <w:p w:rsidR="4675C477" w:rsidP="4675C477" w:rsidRDefault="4675C477" w14:paraId="2D082AD7" w14:textId="7C419936">
            <w:pPr>
              <w:rPr>
                <w:rFonts w:ascii="Arial" w:hAnsi="Arial" w:eastAsia="Arial" w:cs="Arial"/>
                <w:color w:val="000000" w:themeColor="text1"/>
                <w:sz w:val="22"/>
                <w:szCs w:val="22"/>
              </w:rPr>
            </w:pPr>
            <w:r w:rsidRPr="4675C477">
              <w:rPr>
                <w:rFonts w:ascii="Arial" w:hAnsi="Arial" w:eastAsia="Arial" w:cs="Arial"/>
                <w:color w:val="000000" w:themeColor="text1"/>
                <w:sz w:val="22"/>
                <w:szCs w:val="22"/>
              </w:rPr>
              <w:t>Number of community engagement activities at project</w:t>
            </w:r>
          </w:p>
        </w:tc>
        <w:tc>
          <w:tcPr>
            <w:tcW w:w="1993" w:type="dxa"/>
            <w:tcMar>
              <w:left w:w="90" w:type="dxa"/>
              <w:right w:w="90" w:type="dxa"/>
            </w:tcMar>
          </w:tcPr>
          <w:p w:rsidR="4675C477" w:rsidP="4675C477" w:rsidRDefault="4675C477" w14:paraId="28B93ABB" w14:textId="7E093DF9">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41B690BF" w14:textId="000A1510">
            <w:pPr>
              <w:rPr>
                <w:rFonts w:ascii="Arial" w:hAnsi="Arial" w:eastAsia="Arial" w:cs="Arial"/>
                <w:color w:val="000000" w:themeColor="text1"/>
                <w:sz w:val="22"/>
                <w:szCs w:val="22"/>
              </w:rPr>
            </w:pPr>
          </w:p>
        </w:tc>
      </w:tr>
      <w:tr w:rsidR="4675C477" w:rsidTr="1B31DC1F" w14:paraId="2241F6C3" w14:textId="77777777">
        <w:trPr>
          <w:trHeight w:val="285"/>
        </w:trPr>
        <w:tc>
          <w:tcPr>
            <w:tcW w:w="9765" w:type="dxa"/>
            <w:tcBorders>
              <w:left w:val="single" w:color="auto" w:sz="6" w:space="0"/>
            </w:tcBorders>
            <w:tcMar>
              <w:left w:w="90" w:type="dxa"/>
              <w:right w:w="90" w:type="dxa"/>
            </w:tcMar>
          </w:tcPr>
          <w:p w:rsidR="4675C477" w:rsidP="4675C477" w:rsidRDefault="4675C477" w14:paraId="541B909C" w14:textId="606C6E02">
            <w:pPr>
              <w:rPr>
                <w:rFonts w:ascii="Arial" w:hAnsi="Arial" w:eastAsia="Arial" w:cs="Arial"/>
                <w:color w:val="000000" w:themeColor="text1"/>
                <w:sz w:val="22"/>
                <w:szCs w:val="22"/>
              </w:rPr>
            </w:pPr>
            <w:r w:rsidRPr="4298F1EA" w:rsidR="4675C477">
              <w:rPr>
                <w:rFonts w:ascii="Arial" w:hAnsi="Arial" w:eastAsia="Arial" w:cs="Arial"/>
                <w:color w:val="000000" w:themeColor="text1" w:themeTint="FF" w:themeShade="FF"/>
                <w:sz w:val="22"/>
                <w:szCs w:val="22"/>
              </w:rPr>
              <w:t xml:space="preserve">Number of local stakeholders consulted on the design of the </w:t>
            </w:r>
            <w:r w:rsidRPr="4298F1EA" w:rsidR="732C57DD">
              <w:rPr>
                <w:rFonts w:ascii="Arial" w:hAnsi="Arial" w:eastAsia="Arial" w:cs="Arial"/>
                <w:color w:val="000000" w:themeColor="text1" w:themeTint="FF" w:themeShade="FF"/>
                <w:sz w:val="22"/>
                <w:szCs w:val="22"/>
              </w:rPr>
              <w:t>scheme</w:t>
            </w:r>
          </w:p>
        </w:tc>
        <w:tc>
          <w:tcPr>
            <w:tcW w:w="1993" w:type="dxa"/>
            <w:tcMar>
              <w:left w:w="90" w:type="dxa"/>
              <w:right w:w="90" w:type="dxa"/>
            </w:tcMar>
          </w:tcPr>
          <w:p w:rsidR="4675C477" w:rsidP="4675C477" w:rsidRDefault="4675C477" w14:paraId="70200DB5" w14:textId="524D9006">
            <w:pPr>
              <w:rPr>
                <w:rFonts w:ascii="Arial" w:hAnsi="Arial" w:eastAsia="Arial" w:cs="Arial"/>
                <w:color w:val="000000" w:themeColor="text1"/>
                <w:sz w:val="22"/>
                <w:szCs w:val="22"/>
              </w:rPr>
            </w:pPr>
          </w:p>
        </w:tc>
        <w:tc>
          <w:tcPr>
            <w:tcW w:w="2102" w:type="dxa"/>
            <w:tcBorders>
              <w:right w:val="single" w:color="auto" w:sz="6" w:space="0"/>
            </w:tcBorders>
            <w:tcMar>
              <w:left w:w="90" w:type="dxa"/>
              <w:right w:w="90" w:type="dxa"/>
            </w:tcMar>
          </w:tcPr>
          <w:p w:rsidR="4675C477" w:rsidP="4675C477" w:rsidRDefault="4675C477" w14:paraId="56B01D9B" w14:textId="17D44AFF">
            <w:pPr>
              <w:rPr>
                <w:rFonts w:ascii="Arial" w:hAnsi="Arial" w:eastAsia="Arial" w:cs="Arial"/>
                <w:color w:val="000000" w:themeColor="text1"/>
                <w:sz w:val="22"/>
                <w:szCs w:val="22"/>
              </w:rPr>
            </w:pPr>
          </w:p>
        </w:tc>
      </w:tr>
      <w:tr w:rsidR="4675C477" w:rsidTr="1B31DC1F" w14:paraId="3A8C36FA" w14:textId="77777777">
        <w:trPr>
          <w:trHeight w:val="300"/>
        </w:trPr>
        <w:tc>
          <w:tcPr>
            <w:tcW w:w="9765" w:type="dxa"/>
            <w:tcBorders>
              <w:left w:val="single" w:color="auto" w:sz="6" w:space="0"/>
              <w:bottom w:val="single" w:color="auto" w:sz="6" w:space="0"/>
            </w:tcBorders>
            <w:tcMar>
              <w:left w:w="90" w:type="dxa"/>
              <w:right w:w="90" w:type="dxa"/>
            </w:tcMar>
          </w:tcPr>
          <w:p w:rsidR="4675C477" w:rsidP="4675C477" w:rsidRDefault="5378B15B" w14:paraId="4721A113" w14:textId="155BCC9C">
            <w:pPr>
              <w:rPr>
                <w:rFonts w:ascii="Arial" w:hAnsi="Arial" w:eastAsia="Arial" w:cs="Arial"/>
                <w:sz w:val="22"/>
                <w:szCs w:val="22"/>
              </w:rPr>
            </w:pPr>
            <w:r w:rsidRPr="32E30D19">
              <w:rPr>
                <w:rFonts w:ascii="Arial" w:hAnsi="Arial" w:eastAsia="Arial" w:cs="Arial"/>
                <w:sz w:val="22"/>
                <w:szCs w:val="22"/>
              </w:rPr>
              <w:t>Amount of public realm improved</w:t>
            </w:r>
          </w:p>
        </w:tc>
        <w:tc>
          <w:tcPr>
            <w:tcW w:w="1993" w:type="dxa"/>
            <w:tcBorders>
              <w:bottom w:val="single" w:color="auto" w:sz="6" w:space="0"/>
            </w:tcBorders>
            <w:tcMar>
              <w:left w:w="90" w:type="dxa"/>
              <w:right w:w="90" w:type="dxa"/>
            </w:tcMar>
          </w:tcPr>
          <w:p w:rsidR="4675C477" w:rsidP="4675C477" w:rsidRDefault="4675C477" w14:paraId="1F31962E" w14:textId="3A069BFE">
            <w:pPr>
              <w:rPr>
                <w:rFonts w:ascii="Arial" w:hAnsi="Arial" w:eastAsia="Arial" w:cs="Arial"/>
                <w:color w:val="000000" w:themeColor="text1"/>
                <w:sz w:val="22"/>
                <w:szCs w:val="22"/>
              </w:rPr>
            </w:pPr>
          </w:p>
        </w:tc>
        <w:tc>
          <w:tcPr>
            <w:tcW w:w="2102" w:type="dxa"/>
            <w:tcBorders>
              <w:bottom w:val="single" w:color="auto" w:sz="6" w:space="0"/>
              <w:right w:val="single" w:color="auto" w:sz="6" w:space="0"/>
            </w:tcBorders>
            <w:tcMar>
              <w:left w:w="90" w:type="dxa"/>
              <w:right w:w="90" w:type="dxa"/>
            </w:tcMar>
          </w:tcPr>
          <w:p w:rsidR="4675C477" w:rsidP="4675C477" w:rsidRDefault="4675C477" w14:paraId="06D9B0FD" w14:textId="782F9198">
            <w:pPr>
              <w:rPr>
                <w:rFonts w:ascii="Arial" w:hAnsi="Arial" w:eastAsia="Arial" w:cs="Arial"/>
                <w:color w:val="000000" w:themeColor="text1"/>
                <w:sz w:val="22"/>
                <w:szCs w:val="22"/>
              </w:rPr>
            </w:pPr>
          </w:p>
        </w:tc>
      </w:tr>
    </w:tbl>
    <w:p w:rsidR="569EBF7F" w:rsidP="1B31DC1F" w:rsidRDefault="511EC6D4" w14:paraId="7E1E32EF" w14:textId="17E2727F">
      <w:pPr>
        <w:pStyle w:val="Heading1"/>
        <w:spacing w:before="120" w:after="120" w:line="240" w:lineRule="auto"/>
        <w:rPr>
          <w:rFonts w:ascii="Arial" w:hAnsi="Arial" w:eastAsia="Arial" w:cs="Arial"/>
          <w:b w:val="1"/>
          <w:bCs w:val="1"/>
          <w:color w:val="000000" w:themeColor="text1" w:themeTint="FF" w:themeShade="FF"/>
        </w:rPr>
      </w:pPr>
    </w:p>
    <w:p w:rsidR="569EBF7F" w:rsidP="1B31DC1F" w:rsidRDefault="511EC6D4" w14:paraId="27643224" w14:textId="1BF72751">
      <w:pPr>
        <w:spacing w:before="240" w:after="240" w:line="240" w:lineRule="auto"/>
      </w:pPr>
      <w:r>
        <w:br w:type="page"/>
      </w:r>
    </w:p>
    <w:p w:rsidR="569EBF7F" w:rsidP="1B31DC1F" w:rsidRDefault="511EC6D4" w14:paraId="76877B3B" w14:textId="4EC702BD">
      <w:pPr>
        <w:pStyle w:val="Heading2"/>
        <w:rPr>
          <w:rFonts w:ascii="Arial" w:hAnsi="Arial" w:eastAsia="Arial" w:cs="Arial"/>
          <w:b w:val="1"/>
          <w:bCs w:val="1"/>
          <w:color w:val="FFFFFF" w:themeColor="background1" w:themeTint="FF" w:themeShade="FF"/>
        </w:rPr>
      </w:pPr>
      <w:r w:rsidR="39A53FED">
        <w:rPr/>
        <w:t xml:space="preserve">Supporting </w:t>
      </w:r>
      <w:r w:rsidR="016BA60A">
        <w:rPr/>
        <w:t>d</w:t>
      </w:r>
      <w:r w:rsidR="39A53FED">
        <w:rPr/>
        <w:t>ocuments</w:t>
      </w:r>
    </w:p>
    <w:p w:rsidR="005368C8" w:rsidP="005368C8" w:rsidRDefault="005368C8" w14:paraId="0E4AF8BD" w14:textId="77777777">
      <w:pPr>
        <w:spacing w:before="120" w:after="120" w:line="240" w:lineRule="auto"/>
        <w:rPr>
          <w:rFonts w:ascii="Arial" w:hAnsi="Arial" w:eastAsia="Arial" w:cs="Arial"/>
          <w:color w:val="000000" w:themeColor="text1"/>
        </w:rPr>
      </w:pPr>
      <w:r w:rsidRPr="1079015C">
        <w:rPr>
          <w:rFonts w:ascii="Arial" w:hAnsi="Arial" w:eastAsia="Arial" w:cs="Arial"/>
          <w:color w:val="000000" w:themeColor="text1"/>
        </w:rPr>
        <w:t>Submit the relevant documentation listed below to support your application.</w:t>
      </w:r>
      <w:r>
        <w:rPr>
          <w:rFonts w:ascii="Arial" w:hAnsi="Arial" w:eastAsia="Arial" w:cs="Arial"/>
          <w:color w:val="000000" w:themeColor="text1"/>
        </w:rPr>
        <w:t xml:space="preserve"> </w:t>
      </w:r>
      <w:r w:rsidRPr="1079015C">
        <w:rPr>
          <w:rFonts w:ascii="Arial" w:hAnsi="Arial" w:eastAsia="Arial" w:cs="Arial"/>
          <w:color w:val="000000" w:themeColor="text1"/>
        </w:rPr>
        <w:t xml:space="preserve">Please submit by email to </w:t>
      </w:r>
      <w:ins w:author="Pat Muotto" w:date="2026-04-14T06:47:00Z" w:id="14">
        <w:r>
          <w:fldChar w:fldCharType="begin"/>
        </w:r>
      </w:ins>
      <w:r>
        <w:instrText xml:space="preserve">HYPERLINK "mailto:Summerstreets@london.gov.uk" </w:instrText>
      </w:r>
      <w:ins w:author="Pat Muotto" w:date="2026-04-14T06:47:00Z" w:id="15">
        <w:r>
          <w:fldChar w:fldCharType="separate"/>
        </w:r>
      </w:ins>
      <w:r w:rsidRPr="1079015C">
        <w:rPr>
          <w:rStyle w:val="Hyperlink"/>
          <w:rFonts w:ascii="Arial" w:hAnsi="Arial" w:eastAsia="Arial" w:cs="Arial"/>
        </w:rPr>
        <w:t>Summerstreets@london.gov.uk</w:t>
      </w:r>
      <w:r>
        <w:fldChar w:fldCharType="end"/>
      </w:r>
      <w:r w:rsidRPr="1079015C">
        <w:rPr>
          <w:rFonts w:ascii="Arial" w:hAnsi="Arial" w:eastAsia="Arial" w:cs="Arial"/>
          <w:color w:val="000000" w:themeColor="text1"/>
        </w:rPr>
        <w:t xml:space="preserve"> </w:t>
      </w:r>
      <w:r>
        <w:rPr>
          <w:rFonts w:ascii="Arial" w:hAnsi="Arial" w:eastAsia="Arial" w:cs="Arial"/>
          <w:color w:val="000000" w:themeColor="text1"/>
        </w:rPr>
        <w:t xml:space="preserve">as </w:t>
      </w:r>
      <w:r w:rsidRPr="1079015C">
        <w:rPr>
          <w:rFonts w:ascii="Arial" w:hAnsi="Arial" w:eastAsia="Arial" w:cs="Arial"/>
          <w:color w:val="000000" w:themeColor="text1"/>
        </w:rPr>
        <w:t>PDF files where possible.</w:t>
      </w:r>
    </w:p>
    <w:p w:rsidR="569EBF7F" w:rsidP="4675C477" w:rsidRDefault="4ADA022B" w14:paraId="4044AC58" w14:textId="7337A049">
      <w:pPr>
        <w:pStyle w:val="NormalWeb"/>
        <w:shd w:val="clear" w:color="auto" w:fill="FFFFFF" w:themeFill="background1"/>
        <w:spacing w:before="120" w:beforeAutospacing="0" w:after="120" w:afterAutospacing="0"/>
        <w:rPr>
          <w:rFonts w:ascii="Arial" w:hAnsi="Arial" w:eastAsia="Arial" w:cs="Arial"/>
          <w:color w:val="000000" w:themeColor="text1"/>
        </w:rPr>
      </w:pPr>
      <w:r w:rsidRPr="4675C477">
        <w:rPr>
          <w:rFonts w:ascii="Arial" w:hAnsi="Arial" w:eastAsia="Arial" w:cs="Arial"/>
          <w:color w:val="000000" w:themeColor="text1"/>
        </w:rPr>
        <w:t>We may ask for further information, depending on the grant value requested.</w:t>
      </w:r>
    </w:p>
    <w:tbl>
      <w:tblPr>
        <w:tblStyle w:val="TableGrid"/>
        <w:tblW w:w="0" w:type="auto"/>
        <w:tblLayout w:type="fixed"/>
        <w:tblLook w:val="06A0" w:firstRow="1" w:lastRow="0" w:firstColumn="1" w:lastColumn="0" w:noHBand="1" w:noVBand="1"/>
      </w:tblPr>
      <w:tblGrid>
        <w:gridCol w:w="12165"/>
        <w:gridCol w:w="1770"/>
      </w:tblGrid>
      <w:tr w:rsidR="00C06CF5" w:rsidTr="1B31DC1F" w14:paraId="1B2D9EF6" w14:textId="77777777">
        <w:trPr>
          <w:trHeight w:val="285"/>
        </w:trPr>
        <w:tc>
          <w:tcPr>
            <w:tcW w:w="12165"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00C06CF5" w:rsidP="00651527" w:rsidRDefault="00C06CF5" w14:paraId="4466AA56" w14:textId="77777777">
            <w:pPr>
              <w:rPr>
                <w:rFonts w:ascii="Arial" w:hAnsi="Arial" w:eastAsia="Arial" w:cs="Arial"/>
                <w:b/>
                <w:bCs/>
                <w:color w:val="000000" w:themeColor="text1"/>
              </w:rPr>
            </w:pPr>
            <w:r w:rsidRPr="6B518BE6">
              <w:rPr>
                <w:rFonts w:ascii="Arial" w:hAnsi="Arial" w:eastAsia="Arial" w:cs="Arial"/>
                <w:b/>
                <w:bCs/>
                <w:color w:val="000000" w:themeColor="text1"/>
              </w:rPr>
              <w:t>Type</w:t>
            </w:r>
          </w:p>
        </w:tc>
        <w:tc>
          <w:tcPr>
            <w:tcW w:w="1770"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0C06CF5" w:rsidP="00651527" w:rsidRDefault="00C06CF5" w14:paraId="5C83C616" w14:textId="4CDCE8B9">
            <w:pPr/>
            <w:r w:rsidRPr="4298F1EA" w:rsidR="3A89E4ED">
              <w:rPr>
                <w:rFonts w:ascii="Arial" w:hAnsi="Arial" w:eastAsia="Arial" w:cs="Arial"/>
                <w:b w:val="1"/>
                <w:bCs w:val="1"/>
                <w:color w:val="000000" w:themeColor="text1" w:themeTint="FF" w:themeShade="FF"/>
              </w:rPr>
              <w:t xml:space="preserve">Document </w:t>
            </w:r>
            <w:r w:rsidRPr="4298F1EA" w:rsidR="4995A652">
              <w:rPr>
                <w:rFonts w:ascii="Arial" w:hAnsi="Arial" w:eastAsia="Arial" w:cs="Arial"/>
                <w:b w:val="1"/>
                <w:bCs w:val="1"/>
                <w:color w:val="000000" w:themeColor="text1" w:themeTint="FF" w:themeShade="FF"/>
              </w:rPr>
              <w:t>submitted</w:t>
            </w:r>
            <w:r w:rsidRPr="4298F1EA" w:rsidR="3A89E4ED">
              <w:rPr>
                <w:rFonts w:ascii="Arial" w:hAnsi="Arial" w:eastAsia="Arial" w:cs="Arial"/>
                <w:b w:val="1"/>
                <w:bCs w:val="1"/>
                <w:color w:val="000000" w:themeColor="text1" w:themeTint="FF" w:themeShade="FF"/>
              </w:rPr>
              <w:t xml:space="preserve"> </w:t>
            </w:r>
          </w:p>
          <w:p w:rsidR="00C06CF5" w:rsidP="00651527" w:rsidRDefault="00C06CF5" w14:paraId="31A17C63" w14:textId="2C380435">
            <w:pPr>
              <w:rPr>
                <w:rFonts w:ascii="Arial" w:hAnsi="Arial" w:eastAsia="Arial" w:cs="Arial"/>
                <w:b w:val="1"/>
                <w:bCs w:val="1"/>
                <w:color w:val="000000" w:themeColor="text1"/>
              </w:rPr>
            </w:pPr>
            <w:r w:rsidRPr="4298F1EA" w:rsidR="3A89E4ED">
              <w:rPr>
                <w:rFonts w:ascii="Arial" w:hAnsi="Arial" w:eastAsia="Arial" w:cs="Arial"/>
                <w:b w:val="1"/>
                <w:bCs w:val="1"/>
                <w:color w:val="000000" w:themeColor="text1" w:themeTint="FF" w:themeShade="FF"/>
              </w:rPr>
              <w:t>(</w:t>
            </w:r>
            <w:r w:rsidRPr="4298F1EA" w:rsidR="3A89E4ED">
              <w:rPr>
                <w:rFonts w:ascii="Arial" w:hAnsi="Arial" w:eastAsia="Arial" w:cs="Arial"/>
                <w:b w:val="1"/>
                <w:bCs w:val="1"/>
                <w:color w:val="000000" w:themeColor="text1" w:themeTint="FF" w:themeShade="FF"/>
              </w:rPr>
              <w:t>Yes/No)</w:t>
            </w:r>
          </w:p>
        </w:tc>
      </w:tr>
      <w:tr w:rsidR="00C06CF5" w:rsidTr="1B31DC1F" w14:paraId="15D03890" w14:textId="77777777">
        <w:trPr>
          <w:trHeight w:val="516"/>
        </w:trPr>
        <w:tc>
          <w:tcPr>
            <w:tcW w:w="1216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00C06CF5" w:rsidP="00651527" w:rsidRDefault="00C06CF5" w14:paraId="4037F14C" w14:textId="77777777">
            <w:pPr>
              <w:rPr>
                <w:rFonts w:ascii="Arial" w:hAnsi="Arial" w:eastAsia="Arial" w:cs="Arial"/>
              </w:rPr>
            </w:pPr>
            <w:r w:rsidRPr="6B518BE6">
              <w:rPr>
                <w:rFonts w:ascii="Arial" w:hAnsi="Arial" w:eastAsia="Arial" w:cs="Arial"/>
              </w:rPr>
              <w:t>Letter(s) of support from businesses or partners for named delivery partners and/or providing match funding</w:t>
            </w:r>
          </w:p>
        </w:tc>
        <w:tc>
          <w:tcPr>
            <w:tcW w:w="17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00C06CF5" w:rsidP="00651527" w:rsidRDefault="00C06CF5" w14:paraId="3D30D7B6" w14:textId="77777777">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00C06CF5" w:rsidTr="1B31DC1F" w14:paraId="1BB2C3F9" w14:textId="77777777">
        <w:trPr>
          <w:trHeight w:val="516"/>
        </w:trPr>
        <w:tc>
          <w:tcPr>
            <w:tcW w:w="1216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00C06CF5" w:rsidP="00651527" w:rsidRDefault="00C06CF5" w14:paraId="70169ED0" w14:textId="77777777">
            <w:pPr>
              <w:rPr>
                <w:rFonts w:ascii="Arial" w:hAnsi="Arial" w:eastAsia="Arial" w:cs="Arial"/>
              </w:rPr>
            </w:pPr>
            <w:r w:rsidRPr="6B518BE6">
              <w:rPr>
                <w:rFonts w:ascii="Arial" w:hAnsi="Arial" w:eastAsia="Arial" w:cs="Arial"/>
              </w:rPr>
              <w:t xml:space="preserve">Map or site plan </w:t>
            </w:r>
          </w:p>
        </w:tc>
        <w:tc>
          <w:tcPr>
            <w:tcW w:w="17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00C06CF5" w:rsidP="00651527" w:rsidRDefault="00C06CF5" w14:paraId="2ED77BBD" w14:textId="77777777">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00C06CF5" w:rsidTr="1B31DC1F" w14:paraId="7B0D256E" w14:textId="77777777">
        <w:trPr>
          <w:trHeight w:val="516"/>
        </w:trPr>
        <w:tc>
          <w:tcPr>
            <w:tcW w:w="12165"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00C06CF5" w:rsidP="00651527" w:rsidRDefault="00C06CF5" w14:paraId="3414F7C8" w14:textId="77777777">
            <w:pPr>
              <w:rPr>
                <w:rFonts w:ascii="Arial" w:hAnsi="Arial" w:eastAsia="Arial" w:cs="Arial"/>
              </w:rPr>
            </w:pPr>
            <w:r w:rsidRPr="6B518BE6">
              <w:rPr>
                <w:rFonts w:ascii="Arial" w:hAnsi="Arial" w:eastAsia="Arial" w:cs="Arial"/>
              </w:rPr>
              <w:t>Optional: design visuals or references</w:t>
            </w:r>
          </w:p>
        </w:tc>
        <w:tc>
          <w:tcPr>
            <w:tcW w:w="17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00C06CF5" w:rsidP="00651527" w:rsidRDefault="00C06CF5" w14:paraId="237282B5" w14:textId="77777777">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00C06CF5" w:rsidTr="1B31DC1F" w14:paraId="44B1A71E" w14:textId="77777777">
        <w:trPr>
          <w:trHeight w:val="516"/>
        </w:trPr>
        <w:tc>
          <w:tcPr>
            <w:tcW w:w="12165"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00C06CF5" w:rsidP="00651527" w:rsidRDefault="00C06CF5" w14:paraId="4261D855" w14:textId="77777777">
            <w:pPr>
              <w:spacing w:before="120" w:after="120"/>
              <w:rPr>
                <w:rFonts w:ascii="Arial" w:hAnsi="Arial" w:eastAsia="Arial" w:cs="Arial"/>
              </w:rPr>
            </w:pPr>
            <w:r w:rsidRPr="1079015C">
              <w:rPr>
                <w:rFonts w:ascii="Arial" w:hAnsi="Arial" w:eastAsia="Arial" w:cs="Arial"/>
                <w:color w:val="000000" w:themeColor="text1"/>
              </w:rPr>
              <w:t>Optional: photographs that show the site prior to any grant funding support</w:t>
            </w:r>
            <w:r w:rsidRPr="1079015C">
              <w:rPr>
                <w:rFonts w:ascii="Arial" w:hAnsi="Arial" w:eastAsia="Arial" w:cs="Arial"/>
                <w:i/>
                <w:iCs/>
                <w:color w:val="000000" w:themeColor="text1"/>
              </w:rPr>
              <w:t>.</w:t>
            </w:r>
          </w:p>
        </w:tc>
        <w:tc>
          <w:tcPr>
            <w:tcW w:w="17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00C06CF5" w:rsidP="00651527" w:rsidRDefault="00C06CF5" w14:paraId="3EB519F5" w14:textId="77777777">
            <w:pPr>
              <w:rPr>
                <w:rFonts w:ascii="Arial" w:hAnsi="Arial" w:eastAsia="Arial" w:cs="Arial"/>
                <w:color w:val="000000" w:themeColor="text1"/>
              </w:rPr>
            </w:pPr>
          </w:p>
        </w:tc>
      </w:tr>
    </w:tbl>
    <w:p w:rsidR="569EBF7F" w:rsidP="1B31DC1F" w:rsidRDefault="18C9E83E" w14:paraId="3BAF6CD1" w14:textId="5A81F05B">
      <w:pPr>
        <w:pStyle w:val="Heading2"/>
        <w:rPr>
          <w:rFonts w:ascii="Arial" w:hAnsi="Arial" w:eastAsia="Arial" w:cs="Arial"/>
          <w:b w:val="1"/>
          <w:bCs w:val="1"/>
          <w:color w:val="FFFFFF" w:themeColor="background1" w:themeTint="FF" w:themeShade="FF"/>
        </w:rPr>
      </w:pPr>
      <w:r w:rsidR="1F01393A">
        <w:rPr/>
        <w:t>Declarations</w:t>
      </w:r>
    </w:p>
    <w:tbl>
      <w:tblPr>
        <w:tblStyle w:val="TableGrid"/>
        <w:tblW w:w="0" w:type="auto"/>
        <w:tblInd w:w="-116"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1874"/>
        <w:gridCol w:w="2162"/>
      </w:tblGrid>
      <w:tr w:rsidR="00046337" w:rsidTr="0028310A" w14:paraId="6707F8F0" w14:textId="77777777">
        <w:trPr>
          <w:trHeight w:val="285"/>
        </w:trPr>
        <w:tc>
          <w:tcPr>
            <w:tcW w:w="11874" w:type="dxa"/>
            <w:tcBorders>
              <w:top w:val="single" w:color="auto" w:sz="6" w:space="0"/>
              <w:left w:val="single" w:color="auto" w:sz="6" w:space="0"/>
            </w:tcBorders>
            <w:tcMar>
              <w:left w:w="90" w:type="dxa"/>
              <w:right w:w="90" w:type="dxa"/>
            </w:tcMar>
            <w:vAlign w:val="center"/>
          </w:tcPr>
          <w:p w:rsidR="00046337" w:rsidP="00651527" w:rsidRDefault="00046337" w14:paraId="36B4CE73" w14:textId="5F5E8BD6">
            <w:pPr>
              <w:keepNext/>
              <w:rPr>
                <w:rFonts w:ascii="Arial" w:hAnsi="Arial" w:eastAsia="Arial" w:cs="Arial"/>
                <w:color w:val="000000" w:themeColor="text1"/>
              </w:rPr>
            </w:pPr>
            <w:r w:rsidRPr="6B518BE6">
              <w:rPr>
                <w:rFonts w:ascii="Arial" w:hAnsi="Arial" w:eastAsia="Arial" w:cs="Arial"/>
                <w:color w:val="000000" w:themeColor="text1"/>
              </w:rPr>
              <w:t>Agree to use Summer Streets branded assets that will be provided centrally. We will provide you with the logo and guidance if your application is successful. You will need to provide photographic evidence of this, and a grid location.</w:t>
            </w:r>
          </w:p>
        </w:tc>
        <w:tc>
          <w:tcPr>
            <w:tcW w:w="2162" w:type="dxa"/>
            <w:tcBorders>
              <w:top w:val="single" w:color="auto" w:sz="6" w:space="0"/>
              <w:right w:val="single" w:color="auto" w:sz="6" w:space="0"/>
            </w:tcBorders>
            <w:tcMar>
              <w:left w:w="90" w:type="dxa"/>
              <w:right w:w="90" w:type="dxa"/>
            </w:tcMar>
          </w:tcPr>
          <w:p w:rsidR="00046337" w:rsidP="00046337" w:rsidRDefault="00046337" w14:paraId="5160E2B3" w14:textId="77777777">
            <w:pPr>
              <w:pStyle w:val="ListParagraph"/>
              <w:keepNext/>
              <w:numPr>
                <w:ilvl w:val="0"/>
                <w:numId w:val="26"/>
              </w:numPr>
              <w:ind w:left="573" w:hanging="425"/>
              <w:rPr>
                <w:rFonts w:ascii="Arial" w:hAnsi="Arial" w:eastAsia="Arial" w:cs="Arial"/>
                <w:color w:val="000000" w:themeColor="text1"/>
              </w:rPr>
            </w:pPr>
            <w:r w:rsidRPr="6B518BE6">
              <w:rPr>
                <w:rFonts w:ascii="Arial" w:hAnsi="Arial" w:eastAsia="Arial" w:cs="Arial"/>
                <w:color w:val="000000" w:themeColor="text1"/>
              </w:rPr>
              <w:t>Yes</w:t>
            </w:r>
          </w:p>
          <w:p w:rsidR="00046337" w:rsidP="00046337" w:rsidRDefault="00046337" w14:paraId="0CE5CD77" w14:textId="77777777">
            <w:pPr>
              <w:pStyle w:val="ListParagraph"/>
              <w:keepNext/>
              <w:numPr>
                <w:ilvl w:val="0"/>
                <w:numId w:val="26"/>
              </w:numPr>
              <w:ind w:left="573" w:hanging="425"/>
              <w:rPr>
                <w:rFonts w:ascii="Arial" w:hAnsi="Arial" w:eastAsia="Arial" w:cs="Arial"/>
                <w:color w:val="000000" w:themeColor="text1"/>
              </w:rPr>
            </w:pPr>
            <w:r w:rsidRPr="6B518BE6">
              <w:rPr>
                <w:rFonts w:ascii="Arial" w:hAnsi="Arial" w:eastAsia="Arial" w:cs="Arial"/>
                <w:color w:val="000000" w:themeColor="text1"/>
              </w:rPr>
              <w:t>No</w:t>
            </w:r>
          </w:p>
        </w:tc>
      </w:tr>
      <w:tr w:rsidR="00046337" w:rsidTr="0028310A" w14:paraId="782B184B" w14:textId="77777777">
        <w:trPr>
          <w:trHeight w:val="285"/>
        </w:trPr>
        <w:tc>
          <w:tcPr>
            <w:tcW w:w="11874" w:type="dxa"/>
            <w:tcBorders>
              <w:left w:val="single" w:color="auto" w:sz="6" w:space="0"/>
              <w:bottom w:val="single" w:color="auto" w:sz="6" w:space="0"/>
            </w:tcBorders>
            <w:tcMar>
              <w:left w:w="90" w:type="dxa"/>
              <w:right w:w="90" w:type="dxa"/>
            </w:tcMar>
            <w:vAlign w:val="center"/>
          </w:tcPr>
          <w:p w:rsidRPr="1079015C" w:rsidR="00046337" w:rsidP="00651527" w:rsidRDefault="00046337" w14:paraId="37E5FD8F" w14:textId="77777777">
            <w:pPr>
              <w:rPr>
                <w:rFonts w:ascii="Arial" w:hAnsi="Arial" w:eastAsia="Arial" w:cs="Arial"/>
                <w:color w:val="000000" w:themeColor="text1"/>
              </w:rPr>
            </w:pPr>
            <w:r w:rsidRPr="00561B40">
              <w:rPr>
                <w:rFonts w:ascii="Arial" w:hAnsi="Arial" w:eastAsia="Arial" w:cs="Arial"/>
                <w:color w:val="000000" w:themeColor="text1"/>
              </w:rPr>
              <w:t>Agree to be included in the programme mailing list.</w:t>
            </w:r>
          </w:p>
        </w:tc>
        <w:tc>
          <w:tcPr>
            <w:tcW w:w="2162" w:type="dxa"/>
            <w:tcBorders>
              <w:bottom w:val="single" w:color="auto" w:sz="6" w:space="0"/>
              <w:right w:val="single" w:color="auto" w:sz="6" w:space="0"/>
            </w:tcBorders>
            <w:tcMar>
              <w:left w:w="90" w:type="dxa"/>
              <w:right w:w="90" w:type="dxa"/>
            </w:tcMar>
          </w:tcPr>
          <w:p w:rsidR="00046337" w:rsidP="00046337" w:rsidRDefault="00046337" w14:paraId="0D3D1FC8" w14:textId="77777777">
            <w:pPr>
              <w:pStyle w:val="ListParagraph"/>
              <w:keepNext/>
              <w:numPr>
                <w:ilvl w:val="0"/>
                <w:numId w:val="26"/>
              </w:numPr>
              <w:spacing w:after="160" w:line="279" w:lineRule="auto"/>
              <w:ind w:left="573" w:hanging="425"/>
              <w:rPr>
                <w:rFonts w:ascii="Arial" w:hAnsi="Arial" w:eastAsia="Arial" w:cs="Arial"/>
                <w:color w:val="000000" w:themeColor="text1"/>
              </w:rPr>
            </w:pPr>
            <w:r w:rsidRPr="6B518BE6">
              <w:rPr>
                <w:rFonts w:ascii="Arial" w:hAnsi="Arial" w:eastAsia="Arial" w:cs="Arial"/>
                <w:color w:val="000000" w:themeColor="text1"/>
              </w:rPr>
              <w:t>Yes</w:t>
            </w:r>
          </w:p>
          <w:p w:rsidR="00046337" w:rsidP="00046337" w:rsidRDefault="00046337" w14:paraId="7CF90469" w14:textId="77777777">
            <w:pPr>
              <w:pStyle w:val="ListParagraph"/>
              <w:keepNext/>
              <w:numPr>
                <w:ilvl w:val="0"/>
                <w:numId w:val="26"/>
              </w:numPr>
              <w:spacing w:after="160" w:line="279" w:lineRule="auto"/>
              <w:ind w:left="573" w:hanging="425"/>
              <w:rPr>
                <w:rFonts w:ascii="Arial" w:hAnsi="Arial" w:eastAsia="Arial" w:cs="Arial"/>
                <w:color w:val="000000" w:themeColor="text1"/>
              </w:rPr>
            </w:pPr>
            <w:r>
              <w:rPr>
                <w:rFonts w:ascii="Arial" w:hAnsi="Arial" w:eastAsia="Arial" w:cs="Arial"/>
                <w:color w:val="000000" w:themeColor="text1"/>
              </w:rPr>
              <w:t>No</w:t>
            </w:r>
          </w:p>
        </w:tc>
      </w:tr>
      <w:tr w:rsidR="00046337" w:rsidTr="0028310A" w14:paraId="50DB9335" w14:textId="77777777">
        <w:trPr>
          <w:trHeight w:val="285"/>
        </w:trPr>
        <w:tc>
          <w:tcPr>
            <w:tcW w:w="11874" w:type="dxa"/>
            <w:tcBorders>
              <w:left w:val="single" w:color="auto" w:sz="6" w:space="0"/>
              <w:bottom w:val="single" w:color="auto" w:sz="6" w:space="0"/>
            </w:tcBorders>
            <w:tcMar>
              <w:left w:w="90" w:type="dxa"/>
              <w:right w:w="90" w:type="dxa"/>
            </w:tcMar>
            <w:vAlign w:val="center"/>
          </w:tcPr>
          <w:p w:rsidR="00046337" w:rsidP="00651527" w:rsidRDefault="00046337" w14:paraId="284FE1AB" w14:textId="77777777">
            <w:pPr>
              <w:rPr>
                <w:rFonts w:ascii="Arial" w:hAnsi="Arial" w:eastAsia="Arial" w:cs="Arial"/>
                <w:color w:val="000000" w:themeColor="text1"/>
              </w:rPr>
            </w:pPr>
            <w:r w:rsidRPr="1079015C">
              <w:rPr>
                <w:rFonts w:ascii="Arial" w:hAnsi="Arial" w:eastAsia="Arial" w:cs="Arial"/>
                <w:color w:val="000000" w:themeColor="text1"/>
              </w:rPr>
              <w:t>Agree to receive emails about other GLA grant programmes</w:t>
            </w:r>
          </w:p>
        </w:tc>
        <w:tc>
          <w:tcPr>
            <w:tcW w:w="2162" w:type="dxa"/>
            <w:tcBorders>
              <w:bottom w:val="single" w:color="auto" w:sz="6" w:space="0"/>
              <w:right w:val="single" w:color="auto" w:sz="6" w:space="0"/>
            </w:tcBorders>
            <w:tcMar>
              <w:left w:w="90" w:type="dxa"/>
              <w:right w:w="90" w:type="dxa"/>
            </w:tcMar>
          </w:tcPr>
          <w:p w:rsidR="00046337" w:rsidP="00046337" w:rsidRDefault="00046337" w14:paraId="1B9130AB" w14:textId="77777777">
            <w:pPr>
              <w:pStyle w:val="ListParagraph"/>
              <w:keepNext/>
              <w:numPr>
                <w:ilvl w:val="0"/>
                <w:numId w:val="26"/>
              </w:numPr>
              <w:spacing w:after="160" w:line="279" w:lineRule="auto"/>
              <w:ind w:left="573" w:hanging="425"/>
              <w:rPr>
                <w:rFonts w:ascii="Arial" w:hAnsi="Arial" w:eastAsia="Arial" w:cs="Arial"/>
                <w:color w:val="000000" w:themeColor="text1"/>
              </w:rPr>
            </w:pPr>
            <w:r w:rsidRPr="6B518BE6">
              <w:rPr>
                <w:rFonts w:ascii="Arial" w:hAnsi="Arial" w:eastAsia="Arial" w:cs="Arial"/>
                <w:color w:val="000000" w:themeColor="text1"/>
              </w:rPr>
              <w:t>Yes</w:t>
            </w:r>
          </w:p>
          <w:p w:rsidR="00046337" w:rsidP="00046337" w:rsidRDefault="00046337" w14:paraId="2C04D7E7" w14:textId="77777777">
            <w:pPr>
              <w:pStyle w:val="ListParagraph"/>
              <w:keepNext/>
              <w:numPr>
                <w:ilvl w:val="0"/>
                <w:numId w:val="26"/>
              </w:numPr>
              <w:spacing w:after="160" w:line="279" w:lineRule="auto"/>
              <w:ind w:left="573" w:hanging="425"/>
              <w:rPr>
                <w:rFonts w:hint="eastAsia"/>
              </w:rPr>
            </w:pPr>
            <w:r w:rsidRPr="00561B40">
              <w:rPr>
                <w:rFonts w:ascii="Arial" w:hAnsi="Arial" w:eastAsia="Arial" w:cs="Arial"/>
                <w:color w:val="000000" w:themeColor="text1"/>
              </w:rPr>
              <w:t>No</w:t>
            </w:r>
          </w:p>
        </w:tc>
      </w:tr>
    </w:tbl>
    <w:p w:rsidR="000030BE" w:rsidP="4675C477" w:rsidRDefault="000030BE" w14:paraId="5B2C2E69" w14:textId="77777777">
      <w:pPr>
        <w:spacing w:before="120" w:after="120" w:line="240" w:lineRule="auto"/>
        <w:rPr>
          <w:rFonts w:ascii="Arial" w:hAnsi="Arial" w:eastAsia="Arial" w:cs="Arial"/>
          <w:color w:val="000000" w:themeColor="text1"/>
        </w:rPr>
      </w:pPr>
    </w:p>
    <w:p w:rsidR="569EBF7F" w:rsidP="4675C477" w:rsidRDefault="4ADA022B" w14:paraId="0248F83E" w14:textId="073FF5C7">
      <w:pPr>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I declare that I have the authority to represent the lead applicant in submitting this application.</w:t>
      </w:r>
    </w:p>
    <w:p w:rsidR="569EBF7F" w:rsidP="4675C477" w:rsidRDefault="4ADA022B" w14:paraId="24B0EB43" w14:textId="12F115E2">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I understand that acceptance of this application form by the GLA does not in any way signify that the project is eligible for funding under the Summer Streets Fund or that any such funding has been approved towards it.</w:t>
      </w:r>
    </w:p>
    <w:p w:rsidR="569EBF7F" w:rsidP="4675C477" w:rsidRDefault="4ADA022B" w14:paraId="72CCBC89" w14:textId="05EFB6E4">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On behalf of the lead applicant and having carried out full and proper inquiry, I confirm to the GLA that the lead applicant has the legal authority to carry out the project; and the information provided in this application is accurate.</w:t>
      </w:r>
    </w:p>
    <w:p w:rsidR="569EBF7F" w:rsidP="4675C477" w:rsidRDefault="4ADA022B" w14:paraId="45356490" w14:textId="51D75B35">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I have consent of all persons, whose personal information I have provided to you in this application and have informed them of the purposes for which this information will be used</w:t>
      </w:r>
    </w:p>
    <w:p w:rsidR="569EBF7F" w:rsidP="4675C477" w:rsidRDefault="4ADA022B" w14:paraId="6C483EC2" w14:textId="57D416DC">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 xml:space="preserve">I consent to the personal data submitted with this form being shared as set out in this form and in accordance with the </w:t>
      </w:r>
      <w:hyperlink w:anchor=":~:text=The%20GLA%20will%20not%20sell,%2C%20or%20required%20by%2C%20law" r:id="rId18">
        <w:r w:rsidRPr="4675C477">
          <w:rPr>
            <w:rStyle w:val="Hyperlink"/>
            <w:rFonts w:ascii="Arial" w:hAnsi="Arial" w:eastAsia="Arial" w:cs="Arial"/>
          </w:rPr>
          <w:t>GLA privacy policies</w:t>
        </w:r>
      </w:hyperlink>
      <w:r w:rsidRPr="4675C477">
        <w:rPr>
          <w:rFonts w:ascii="Arial" w:hAnsi="Arial" w:eastAsia="Arial" w:cs="Arial"/>
        </w:rPr>
        <w:t>;</w:t>
      </w:r>
    </w:p>
    <w:p w:rsidR="569EBF7F" w:rsidP="4675C477" w:rsidRDefault="4ADA022B" w14:paraId="7F7823BD" w14:textId="09F83400">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I shall inform the GLA if, prior to any Summer Streets Fund grant being legally committed to the lead applicant, I become aware of any further information which might reasonably be considered as material to the GLA in deciding whether to fund the proposal;</w:t>
      </w:r>
    </w:p>
    <w:p w:rsidR="569EBF7F" w:rsidP="4675C477" w:rsidRDefault="4ADA022B" w14:paraId="6C3670DB" w14:textId="069A212E">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lastRenderedPageBreak/>
        <w:t>I am aware that if the information given in this application turns out to be false or misleading, the GLA may demand the repayment of funding and/or terminate a funding agreement pertaining to this proposal.</w:t>
      </w:r>
    </w:p>
    <w:p w:rsidR="569EBF7F" w:rsidP="4675C477" w:rsidRDefault="4ADA022B" w14:paraId="0D107F00" w14:textId="62B63200">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interest;</w:t>
      </w:r>
    </w:p>
    <w:p w:rsidR="569EBF7F" w:rsidP="4675C477" w:rsidRDefault="4ADA022B" w14:paraId="0C659090" w14:textId="52AE0433">
      <w:pPr>
        <w:shd w:val="clear" w:color="auto" w:fill="FFFFFF" w:themeFill="background1"/>
        <w:spacing w:before="120" w:after="120" w:line="240" w:lineRule="auto"/>
        <w:rPr>
          <w:rFonts w:ascii="Arial" w:hAnsi="Arial" w:eastAsia="Arial" w:cs="Arial"/>
          <w:color w:val="000000" w:themeColor="text1"/>
        </w:rPr>
      </w:pPr>
      <w:r w:rsidRPr="4675C477">
        <w:rPr>
          <w:rFonts w:ascii="Arial" w:hAnsi="Arial" w:eastAsia="Arial" w:cs="Arial"/>
          <w:color w:val="000000" w:themeColor="text1"/>
        </w:rPr>
        <w:t xml:space="preserve">I confirm that I understand that if the lead applicant commences project activity, or enters into any legally binding contracts or agreements, including the ordering or purchasing of any equipment or services, before the formal approval of the project, any expenditure is incurred at the organisation’s own risk, and such costs will not be eligible, and may render the project ineligible for support. </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1758"/>
        <w:gridCol w:w="2184"/>
      </w:tblGrid>
      <w:tr w:rsidR="4675C477" w:rsidTr="0028310A" w14:paraId="22F6D43C" w14:textId="77777777">
        <w:trPr>
          <w:trHeight w:val="285"/>
        </w:trPr>
        <w:tc>
          <w:tcPr>
            <w:tcW w:w="11758" w:type="dxa"/>
            <w:tcMar>
              <w:left w:w="105" w:type="dxa"/>
              <w:right w:w="105" w:type="dxa"/>
            </w:tcMar>
          </w:tcPr>
          <w:p w:rsidR="4675C477" w:rsidP="4675C477" w:rsidRDefault="4675C477" w14:paraId="596FCFCC" w14:textId="0A316F61">
            <w:pPr>
              <w:rPr>
                <w:rFonts w:ascii="Arial" w:hAnsi="Arial" w:eastAsia="Arial" w:cs="Arial"/>
              </w:rPr>
            </w:pPr>
            <w:r w:rsidRPr="4675C477">
              <w:rPr>
                <w:rFonts w:ascii="Arial" w:hAnsi="Arial" w:eastAsia="Arial" w:cs="Arial"/>
              </w:rPr>
              <w:t>Agree to data protection consent as described above</w:t>
            </w:r>
          </w:p>
        </w:tc>
        <w:tc>
          <w:tcPr>
            <w:tcW w:w="2184" w:type="dxa"/>
            <w:tcMar>
              <w:left w:w="105" w:type="dxa"/>
              <w:right w:w="105" w:type="dxa"/>
            </w:tcMar>
          </w:tcPr>
          <w:p w:rsidR="4675C477" w:rsidP="009D147C" w:rsidRDefault="4675C477" w14:paraId="232441B4" w14:textId="387B10E3">
            <w:pPr>
              <w:pStyle w:val="ListParagraph"/>
              <w:numPr>
                <w:ilvl w:val="0"/>
                <w:numId w:val="8"/>
              </w:numPr>
              <w:ind w:left="573" w:hanging="425"/>
              <w:rPr>
                <w:rFonts w:ascii="Arial" w:hAnsi="Arial" w:eastAsia="Arial" w:cs="Arial"/>
              </w:rPr>
            </w:pPr>
            <w:r w:rsidRPr="4675C477">
              <w:rPr>
                <w:rFonts w:ascii="Arial" w:hAnsi="Arial" w:eastAsia="Arial" w:cs="Arial"/>
              </w:rPr>
              <w:t xml:space="preserve">Yes </w:t>
            </w:r>
          </w:p>
          <w:p w:rsidR="4675C477" w:rsidP="009D147C" w:rsidRDefault="4675C477" w14:paraId="06BF23D2" w14:textId="70E6A79B">
            <w:pPr>
              <w:pStyle w:val="ListParagraph"/>
              <w:numPr>
                <w:ilvl w:val="0"/>
                <w:numId w:val="8"/>
              </w:numPr>
              <w:ind w:left="573" w:hanging="425"/>
              <w:rPr>
                <w:rFonts w:ascii="Arial" w:hAnsi="Arial" w:eastAsia="Arial" w:cs="Arial"/>
              </w:rPr>
            </w:pPr>
            <w:r w:rsidRPr="4675C477">
              <w:rPr>
                <w:rFonts w:ascii="Arial" w:hAnsi="Arial" w:eastAsia="Arial" w:cs="Arial"/>
              </w:rPr>
              <w:t>No</w:t>
            </w:r>
          </w:p>
        </w:tc>
      </w:tr>
    </w:tbl>
    <w:p w:rsidR="569EBF7F" w:rsidP="4675C477" w:rsidRDefault="4ADA022B" w14:paraId="6AB438CC" w14:textId="5E4CF522">
      <w:pPr>
        <w:spacing w:before="120" w:after="120" w:line="240" w:lineRule="auto"/>
      </w:pPr>
      <w:r w:rsidRPr="4298F1EA" w:rsidR="4ADA022B">
        <w:rPr>
          <w:rFonts w:ascii="Arial" w:hAnsi="Arial" w:eastAsia="Arial" w:cs="Arial"/>
          <w:b w:val="1"/>
          <w:bCs w:val="1"/>
          <w:color w:val="000000" w:themeColor="text1" w:themeTint="FF" w:themeShade="FF"/>
        </w:rPr>
        <w:t xml:space="preserve">Please ensure you have reviewed the application before </w:t>
      </w:r>
      <w:r w:rsidRPr="4298F1EA" w:rsidR="3BE631C9">
        <w:rPr>
          <w:rFonts w:ascii="Arial" w:hAnsi="Arial" w:eastAsia="Arial" w:cs="Arial"/>
          <w:b w:val="1"/>
          <w:bCs w:val="1"/>
          <w:color w:val="000000" w:themeColor="text1" w:themeTint="FF" w:themeShade="FF"/>
        </w:rPr>
        <w:t>submitting</w:t>
      </w:r>
      <w:r w:rsidRPr="4298F1EA" w:rsidR="4ADA022B">
        <w:rPr>
          <w:rFonts w:ascii="Arial" w:hAnsi="Arial" w:eastAsia="Arial" w:cs="Arial"/>
          <w:b w:val="1"/>
          <w:bCs w:val="1"/>
          <w:color w:val="000000" w:themeColor="text1" w:themeTint="FF" w:themeShade="FF"/>
        </w:rPr>
        <w:t xml:space="preserve">. After </w:t>
      </w:r>
      <w:r w:rsidRPr="4298F1EA" w:rsidR="4ADA022B">
        <w:rPr>
          <w:rFonts w:ascii="Arial" w:hAnsi="Arial" w:eastAsia="Arial" w:cs="Arial"/>
          <w:b w:val="1"/>
          <w:bCs w:val="1"/>
          <w:color w:val="000000" w:themeColor="text1" w:themeTint="FF" w:themeShade="FF"/>
        </w:rPr>
        <w:t>submitting</w:t>
      </w:r>
      <w:r w:rsidRPr="4298F1EA" w:rsidR="4ADA022B">
        <w:rPr>
          <w:rFonts w:ascii="Arial" w:hAnsi="Arial" w:eastAsia="Arial" w:cs="Arial"/>
          <w:b w:val="1"/>
          <w:bCs w:val="1"/>
          <w:color w:val="000000" w:themeColor="text1" w:themeTint="FF" w:themeShade="FF"/>
        </w:rPr>
        <w:t xml:space="preserve"> your application, you will not be able to make any </w:t>
      </w:r>
      <w:r w:rsidRPr="4298F1EA" w:rsidR="4ADA022B">
        <w:rPr>
          <w:rFonts w:ascii="Arial" w:hAnsi="Arial" w:eastAsia="Arial" w:cs="Arial"/>
          <w:b w:val="1"/>
          <w:bCs w:val="1"/>
          <w:color w:val="000000" w:themeColor="text1" w:themeTint="FF" w:themeShade="FF"/>
        </w:rPr>
        <w:t>amendments.</w:t>
      </w:r>
      <w:r w:rsidRPr="4298F1EA" w:rsidR="08A2EBDF">
        <w:rPr>
          <w:rFonts w:ascii="Arial" w:hAnsi="Arial" w:eastAsia="Arial" w:cs="Arial"/>
          <w:b w:val="1"/>
          <w:bCs w:val="1"/>
          <w:color w:val="000000" w:themeColor="text1" w:themeTint="FF" w:themeShade="FF"/>
        </w:rPr>
        <w:t xml:space="preserve"> </w:t>
      </w:r>
      <w:r w:rsidRPr="4298F1EA" w:rsidR="0B3DC250">
        <w:rPr>
          <w:rFonts w:ascii="Arial" w:hAnsi="Arial" w:eastAsia="Arial" w:cs="Arial"/>
          <w:b w:val="1"/>
          <w:bCs w:val="1"/>
          <w:color w:val="000000" w:themeColor="text1" w:themeTint="FF" w:themeShade="FF"/>
        </w:rPr>
        <w:t>You</w:t>
      </w:r>
      <w:r w:rsidRPr="4298F1EA" w:rsidR="0B3DC250">
        <w:rPr>
          <w:rFonts w:ascii="Arial" w:hAnsi="Arial" w:eastAsia="Arial" w:cs="Arial"/>
          <w:b w:val="1"/>
          <w:bCs w:val="1"/>
          <w:color w:val="000000" w:themeColor="text1" w:themeTint="FF" w:themeShade="FF"/>
        </w:rPr>
        <w:t xml:space="preserve"> will receive an email confirming that you have </w:t>
      </w:r>
      <w:r w:rsidRPr="4298F1EA" w:rsidR="0B3DC250">
        <w:rPr>
          <w:rFonts w:ascii="Arial" w:hAnsi="Arial" w:eastAsia="Arial" w:cs="Arial"/>
          <w:b w:val="1"/>
          <w:bCs w:val="1"/>
          <w:color w:val="000000" w:themeColor="text1" w:themeTint="FF" w:themeShade="FF"/>
        </w:rPr>
        <w:t>submitted</w:t>
      </w:r>
      <w:r w:rsidRPr="4298F1EA" w:rsidR="0B3DC250">
        <w:rPr>
          <w:rFonts w:ascii="Arial" w:hAnsi="Arial" w:eastAsia="Arial" w:cs="Arial"/>
          <w:b w:val="1"/>
          <w:bCs w:val="1"/>
          <w:color w:val="000000" w:themeColor="text1" w:themeTint="FF" w:themeShade="FF"/>
        </w:rPr>
        <w:t xml:space="preserve"> the application. </w:t>
      </w:r>
    </w:p>
    <w:p w:rsidR="007D724D" w:rsidP="4675C477" w:rsidRDefault="007D724D" w14:paraId="3445CA68" w14:textId="77777777">
      <w:pPr>
        <w:spacing w:before="120" w:after="120" w:line="240" w:lineRule="auto"/>
        <w:rPr>
          <w:rFonts w:ascii="Arial" w:hAnsi="Arial" w:eastAsia="Arial" w:cs="Arial"/>
          <w:b/>
          <w:bCs/>
          <w:color w:val="000000" w:themeColor="text1"/>
        </w:rPr>
      </w:pPr>
    </w:p>
    <w:p w:rsidR="569EBF7F" w:rsidP="0FB82BB4" w:rsidRDefault="0B3DC250" w14:paraId="0006FBB1" w14:textId="68EFD764">
      <w:pPr>
        <w:spacing w:before="120" w:after="120" w:line="240" w:lineRule="auto"/>
        <w:rPr>
          <w:rFonts w:ascii="Arial" w:hAnsi="Arial" w:eastAsia="Arial" w:cs="Arial"/>
          <w:b w:val="1"/>
          <w:bCs w:val="1"/>
          <w:color w:val="000000" w:themeColor="text1"/>
        </w:rPr>
      </w:pPr>
    </w:p>
    <w:sectPr w:rsidR="569EBF7F">
      <w:headerReference w:type="default" r:id="rId19"/>
      <w:footerReference w:type="default" r:id="rId20"/>
      <w:headerReference w:type="first" r:id="rId21"/>
      <w:footerReference w:type="first" r:id="rId22"/>
      <w:pgSz w:w="16838" w:h="11906" w:orient="landscape"/>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74A" w:rsidP="003D771E" w:rsidRDefault="00F1474A" w14:paraId="4E33BF2B" w14:textId="77777777">
      <w:pPr>
        <w:spacing w:after="0" w:line="240" w:lineRule="auto"/>
      </w:pPr>
      <w:r>
        <w:separator/>
      </w:r>
    </w:p>
  </w:endnote>
  <w:endnote w:type="continuationSeparator" w:id="0">
    <w:p w:rsidR="00F1474A" w:rsidP="003D771E" w:rsidRDefault="00F1474A" w14:paraId="685FC820" w14:textId="77777777">
      <w:pPr>
        <w:spacing w:after="0" w:line="240" w:lineRule="auto"/>
      </w:pPr>
      <w:r>
        <w:continuationSeparator/>
      </w:r>
    </w:p>
  </w:endnote>
  <w:endnote w:type="continuationNotice" w:id="1">
    <w:p w:rsidR="00F1474A" w:rsidRDefault="00F1474A" w14:paraId="745138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oundry Form Sans">
    <w:panose1 w:val="0200050305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rsidTr="67F0FC80" w14:paraId="30FAEC96" w14:textId="77777777">
      <w:trPr>
        <w:trHeight w:val="300"/>
      </w:trPr>
      <w:tc>
        <w:tcPr>
          <w:tcW w:w="4650" w:type="dxa"/>
        </w:tcPr>
        <w:p w:rsidR="67F0FC80" w:rsidP="67F0FC80" w:rsidRDefault="67F0FC80" w14:paraId="31868A9F" w14:textId="077CF10C">
          <w:pPr>
            <w:pStyle w:val="Header"/>
            <w:ind w:left="-115"/>
          </w:pPr>
        </w:p>
      </w:tc>
      <w:tc>
        <w:tcPr>
          <w:tcW w:w="4650" w:type="dxa"/>
        </w:tcPr>
        <w:p w:rsidR="67F0FC80" w:rsidP="67F0FC80" w:rsidRDefault="67F0FC80" w14:paraId="68BFD3DE" w14:textId="134DEDF7">
          <w:pPr>
            <w:pStyle w:val="Header"/>
            <w:jc w:val="center"/>
          </w:pPr>
        </w:p>
      </w:tc>
      <w:tc>
        <w:tcPr>
          <w:tcW w:w="4650" w:type="dxa"/>
        </w:tcPr>
        <w:p w:rsidR="67F0FC80" w:rsidP="67F0FC80" w:rsidRDefault="67F0FC80" w14:paraId="7AD4CE22" w14:textId="0EB94A41">
          <w:pPr>
            <w:pStyle w:val="Header"/>
            <w:ind w:right="-115"/>
            <w:jc w:val="right"/>
          </w:pPr>
          <w:r>
            <w:fldChar w:fldCharType="begin"/>
          </w:r>
          <w:r>
            <w:instrText>PAGE</w:instrText>
          </w:r>
          <w:r>
            <w:fldChar w:fldCharType="separate"/>
          </w:r>
          <w:r w:rsidR="00DF42AA">
            <w:rPr>
              <w:noProof/>
            </w:rPr>
            <w:t>1</w:t>
          </w:r>
          <w:r>
            <w:fldChar w:fldCharType="end"/>
          </w:r>
        </w:p>
      </w:tc>
    </w:tr>
  </w:tbl>
  <w:p w:rsidR="00DF42AA" w:rsidRDefault="00DF42AA" w14:paraId="2BB077FB" w14:textId="79778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4ED2923" w:rsidTr="74ED2923" w14:paraId="3B7CB556" w14:textId="77777777">
      <w:trPr>
        <w:trHeight w:val="300"/>
      </w:trPr>
      <w:tc>
        <w:tcPr>
          <w:tcW w:w="4650" w:type="dxa"/>
        </w:tcPr>
        <w:p w:rsidR="74ED2923" w:rsidP="74ED2923" w:rsidRDefault="74ED2923" w14:paraId="7AF01764" w14:textId="4E889C1E">
          <w:pPr>
            <w:pStyle w:val="Header"/>
            <w:ind w:left="-115"/>
          </w:pPr>
        </w:p>
      </w:tc>
      <w:tc>
        <w:tcPr>
          <w:tcW w:w="4650" w:type="dxa"/>
        </w:tcPr>
        <w:p w:rsidR="74ED2923" w:rsidP="74ED2923" w:rsidRDefault="74ED2923" w14:paraId="711B92DC" w14:textId="788105B0">
          <w:pPr>
            <w:pStyle w:val="Header"/>
            <w:jc w:val="center"/>
          </w:pPr>
        </w:p>
      </w:tc>
      <w:tc>
        <w:tcPr>
          <w:tcW w:w="4650" w:type="dxa"/>
        </w:tcPr>
        <w:p w:rsidR="74ED2923" w:rsidP="74ED2923" w:rsidRDefault="74ED2923" w14:paraId="65FC8091" w14:textId="0DBFB77C">
          <w:pPr>
            <w:pStyle w:val="Header"/>
            <w:ind w:right="-115"/>
            <w:jc w:val="right"/>
          </w:pPr>
        </w:p>
      </w:tc>
    </w:tr>
  </w:tbl>
  <w:p w:rsidR="74ED2923" w:rsidP="74ED2923" w:rsidRDefault="74ED2923" w14:paraId="2F86BEEF" w14:textId="0EB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74A" w:rsidP="003D771E" w:rsidRDefault="00F1474A" w14:paraId="4DEA65BA" w14:textId="77777777">
      <w:pPr>
        <w:spacing w:after="0" w:line="240" w:lineRule="auto"/>
      </w:pPr>
      <w:r>
        <w:separator/>
      </w:r>
    </w:p>
  </w:footnote>
  <w:footnote w:type="continuationSeparator" w:id="0">
    <w:p w:rsidR="00F1474A" w:rsidP="003D771E" w:rsidRDefault="00F1474A" w14:paraId="1BDACE95" w14:textId="77777777">
      <w:pPr>
        <w:spacing w:after="0" w:line="240" w:lineRule="auto"/>
      </w:pPr>
      <w:r>
        <w:continuationSeparator/>
      </w:r>
    </w:p>
  </w:footnote>
  <w:footnote w:type="continuationNotice" w:id="1">
    <w:p w:rsidR="00F1474A" w:rsidRDefault="00F1474A" w14:paraId="46F9DBC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rsidTr="67F0FC80" w14:paraId="4D0C0B6E" w14:textId="77777777">
      <w:trPr>
        <w:trHeight w:val="300"/>
      </w:trPr>
      <w:tc>
        <w:tcPr>
          <w:tcW w:w="4650" w:type="dxa"/>
        </w:tcPr>
        <w:p w:rsidR="67F0FC80" w:rsidP="67F0FC80" w:rsidRDefault="67F0FC80" w14:paraId="4E29DB52" w14:textId="1C42BF3F">
          <w:pPr>
            <w:pStyle w:val="Header"/>
            <w:ind w:left="-115"/>
          </w:pPr>
        </w:p>
      </w:tc>
      <w:tc>
        <w:tcPr>
          <w:tcW w:w="4650" w:type="dxa"/>
        </w:tcPr>
        <w:p w:rsidR="67F0FC80" w:rsidP="67F0FC80" w:rsidRDefault="67F0FC80" w14:paraId="0DC250B2" w14:textId="4C407812">
          <w:pPr>
            <w:pStyle w:val="Header"/>
            <w:jc w:val="center"/>
          </w:pPr>
        </w:p>
      </w:tc>
      <w:tc>
        <w:tcPr>
          <w:tcW w:w="4650" w:type="dxa"/>
        </w:tcPr>
        <w:p w:rsidR="67F0FC80" w:rsidP="67F0FC80" w:rsidRDefault="67F0FC80" w14:paraId="1D0AD22C" w14:textId="06842CBF">
          <w:pPr>
            <w:pStyle w:val="Header"/>
            <w:ind w:right="-115"/>
            <w:jc w:val="right"/>
          </w:pPr>
        </w:p>
      </w:tc>
    </w:tr>
  </w:tbl>
  <w:p w:rsidR="00DF42AA" w:rsidRDefault="00DF42AA" w14:paraId="0F01DD29" w14:textId="35F8C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13950"/>
    </w:tblGrid>
    <w:tr w:rsidR="74ED2923" w:rsidTr="74ED2923" w14:paraId="62D0F8A4" w14:textId="77777777">
      <w:trPr>
        <w:trHeight w:val="300"/>
      </w:trPr>
      <w:tc>
        <w:tcPr>
          <w:tcW w:w="13950" w:type="dxa"/>
        </w:tcPr>
        <w:p w:rsidR="74ED2923" w:rsidP="74ED2923" w:rsidRDefault="74ED2923" w14:paraId="7FC50980" w14:textId="77FC3283">
          <w:pPr>
            <w:ind w:left="-115"/>
            <w:jc w:val="center"/>
            <w:rPr>
              <w:rFonts w:ascii="Arial" w:hAnsi="Arial" w:eastAsia="Arial" w:cs="Arial"/>
            </w:rPr>
          </w:pPr>
          <w:r>
            <w:rPr>
              <w:noProof/>
            </w:rPr>
            <w:drawing>
              <wp:inline distT="0" distB="0" distL="0" distR="0" wp14:anchorId="6995A292" wp14:editId="538D2A21">
                <wp:extent cx="2809875" cy="495300"/>
                <wp:effectExtent l="0" t="0" r="0" b="0"/>
                <wp:docPr id="607832794" name="Picture 607832794" descr="Picture 3323778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48176"/>
                        <pic:cNvPicPr/>
                      </pic:nvPicPr>
                      <pic:blipFill>
                        <a:blip r:embed="rId1">
                          <a:extLst>
                            <a:ext uri="{28A0092B-C50C-407E-A947-70E740481C1C}">
                              <a14:useLocalDpi xmlns:a14="http://schemas.microsoft.com/office/drawing/2010/main" val="0"/>
                            </a:ext>
                          </a:extLst>
                        </a:blip>
                        <a:stretch>
                          <a:fillRect/>
                        </a:stretch>
                      </pic:blipFill>
                      <pic:spPr>
                        <a:xfrm>
                          <a:off x="0" y="0"/>
                          <a:ext cx="2809875" cy="495300"/>
                        </a:xfrm>
                        <a:prstGeom prst="rect">
                          <a:avLst/>
                        </a:prstGeom>
                      </pic:spPr>
                    </pic:pic>
                  </a:graphicData>
                </a:graphic>
              </wp:inline>
            </w:drawing>
          </w:r>
        </w:p>
      </w:tc>
    </w:tr>
  </w:tbl>
  <w:p w:rsidR="74ED2923" w:rsidP="74ED2923" w:rsidRDefault="74ED2923" w14:paraId="7AA2EF73" w14:textId="63883D97">
    <w:pPr>
      <w:pStyle w:val="Header"/>
    </w:pPr>
  </w:p>
</w:hdr>
</file>

<file path=word/intelligence2.xml><?xml version="1.0" encoding="utf-8"?>
<int2:intelligence xmlns:int2="http://schemas.microsoft.com/office/intelligence/2020/intelligence" xmlns:oel="http://schemas.microsoft.com/office/2019/extlst">
  <int2:observations>
    <int2:textHash int2:hashCode="aAuPwFpvtRRY+O" int2:id="Nf8ggoi4">
      <int2:state int2:value="Rejected" int2:type="spell"/>
    </int2:textHash>
    <int2:textHash int2:hashCode="c5HhFoHn82wrJU" int2:id="gFxbr6A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200bae1f"/>
    <w:multiLevelType xmlns:w="http://schemas.openxmlformats.org/wordprocessingml/2006/main" w:val="hybridMultilevel"/>
    <w:lvl xmlns:w="http://schemas.openxmlformats.org/wordprocessingml/2006/main" w:ilvl="0">
      <w:start w:val="1"/>
      <w:numFmt w:val="bullet"/>
      <w:lvlText w:val=""/>
      <w:lvlJc w:val="left"/>
      <w:pPr>
        <w:ind w:left="393" w:hanging="360"/>
      </w:pPr>
      <w:rPr>
        <w:rFonts w:hint="default" w:ascii="Symbol" w:hAnsi="Symbol"/>
      </w:rPr>
    </w:lvl>
    <w:lvl xmlns:w="http://schemas.openxmlformats.org/wordprocessingml/2006/main" w:ilvl="1">
      <w:start w:val="1"/>
      <w:numFmt w:val="bullet"/>
      <w:lvlText w:val="o"/>
      <w:lvlJc w:val="left"/>
      <w:pPr>
        <w:ind w:left="1113" w:hanging="360"/>
      </w:pPr>
      <w:rPr>
        <w:rFonts w:hint="default" w:ascii="Courier New" w:hAnsi="Courier New"/>
      </w:rPr>
    </w:lvl>
    <w:lvl xmlns:w="http://schemas.openxmlformats.org/wordprocessingml/2006/main" w:ilvl="2">
      <w:start w:val="1"/>
      <w:numFmt w:val="bullet"/>
      <w:lvlText w:val=""/>
      <w:lvlJc w:val="left"/>
      <w:pPr>
        <w:ind w:left="1833" w:hanging="360"/>
      </w:pPr>
      <w:rPr>
        <w:rFonts w:hint="default" w:ascii="Wingdings" w:hAnsi="Wingdings"/>
      </w:rPr>
    </w:lvl>
    <w:lvl xmlns:w="http://schemas.openxmlformats.org/wordprocessingml/2006/main" w:ilvl="3">
      <w:start w:val="1"/>
      <w:numFmt w:val="bullet"/>
      <w:lvlText w:val=""/>
      <w:lvlJc w:val="left"/>
      <w:pPr>
        <w:ind w:left="2553" w:hanging="360"/>
      </w:pPr>
      <w:rPr>
        <w:rFonts w:hint="default" w:ascii="Symbol" w:hAnsi="Symbol"/>
      </w:rPr>
    </w:lvl>
    <w:lvl xmlns:w="http://schemas.openxmlformats.org/wordprocessingml/2006/main" w:ilvl="4">
      <w:start w:val="1"/>
      <w:numFmt w:val="bullet"/>
      <w:lvlText w:val="o"/>
      <w:lvlJc w:val="left"/>
      <w:pPr>
        <w:ind w:left="3273" w:hanging="360"/>
      </w:pPr>
      <w:rPr>
        <w:rFonts w:hint="default" w:ascii="Courier New" w:hAnsi="Courier New"/>
      </w:rPr>
    </w:lvl>
    <w:lvl xmlns:w="http://schemas.openxmlformats.org/wordprocessingml/2006/main" w:ilvl="5">
      <w:start w:val="1"/>
      <w:numFmt w:val="bullet"/>
      <w:lvlText w:val=""/>
      <w:lvlJc w:val="left"/>
      <w:pPr>
        <w:ind w:left="3993" w:hanging="360"/>
      </w:pPr>
      <w:rPr>
        <w:rFonts w:hint="default" w:ascii="Wingdings" w:hAnsi="Wingdings"/>
      </w:rPr>
    </w:lvl>
    <w:lvl xmlns:w="http://schemas.openxmlformats.org/wordprocessingml/2006/main" w:ilvl="6">
      <w:start w:val="1"/>
      <w:numFmt w:val="bullet"/>
      <w:lvlText w:val=""/>
      <w:lvlJc w:val="left"/>
      <w:pPr>
        <w:ind w:left="4713" w:hanging="360"/>
      </w:pPr>
      <w:rPr>
        <w:rFonts w:hint="default" w:ascii="Symbol" w:hAnsi="Symbol"/>
      </w:rPr>
    </w:lvl>
    <w:lvl xmlns:w="http://schemas.openxmlformats.org/wordprocessingml/2006/main" w:ilvl="7">
      <w:start w:val="1"/>
      <w:numFmt w:val="bullet"/>
      <w:lvlText w:val="o"/>
      <w:lvlJc w:val="left"/>
      <w:pPr>
        <w:ind w:left="5433" w:hanging="360"/>
      </w:pPr>
      <w:rPr>
        <w:rFonts w:hint="default" w:ascii="Courier New" w:hAnsi="Courier New"/>
      </w:rPr>
    </w:lvl>
    <w:lvl xmlns:w="http://schemas.openxmlformats.org/wordprocessingml/2006/main" w:ilvl="8">
      <w:start w:val="1"/>
      <w:numFmt w:val="bullet"/>
      <w:lvlText w:val=""/>
      <w:lvlJc w:val="left"/>
      <w:pPr>
        <w:ind w:left="6153" w:hanging="360"/>
      </w:pPr>
      <w:rPr>
        <w:rFonts w:hint="default" w:ascii="Wingdings" w:hAnsi="Wingdings"/>
      </w:rPr>
    </w:lvl>
  </w:abstractNum>
  <w:abstractNum w:abstractNumId="0" w15:restartNumberingAfterBreak="0">
    <w:nsid w:val="050B28C8"/>
    <w:multiLevelType w:val="hybridMultilevel"/>
    <w:tmpl w:val="47A4E6C0"/>
    <w:lvl w:ilvl="0" w:tplc="E6DC174C">
      <w:start w:val="1"/>
      <w:numFmt w:val="bullet"/>
      <w:lvlText w:val=""/>
      <w:lvlJc w:val="left"/>
      <w:pPr>
        <w:ind w:left="908" w:hanging="360"/>
      </w:pPr>
      <w:rPr>
        <w:rFonts w:hint="default" w:ascii="Wingdings" w:hAnsi="Wingdings"/>
      </w:rPr>
    </w:lvl>
    <w:lvl w:ilvl="1" w:tplc="1806222E">
      <w:start w:val="1"/>
      <w:numFmt w:val="bullet"/>
      <w:lvlText w:val="o"/>
      <w:lvlJc w:val="left"/>
      <w:pPr>
        <w:ind w:left="1268" w:hanging="360"/>
      </w:pPr>
      <w:rPr>
        <w:rFonts w:hint="default" w:ascii="Courier New" w:hAnsi="Courier New"/>
      </w:rPr>
    </w:lvl>
    <w:lvl w:ilvl="2" w:tplc="B6E88014">
      <w:start w:val="1"/>
      <w:numFmt w:val="bullet"/>
      <w:lvlText w:val=""/>
      <w:lvlJc w:val="left"/>
      <w:pPr>
        <w:ind w:left="1988" w:hanging="360"/>
      </w:pPr>
      <w:rPr>
        <w:rFonts w:hint="default" w:ascii="Wingdings" w:hAnsi="Wingdings"/>
      </w:rPr>
    </w:lvl>
    <w:lvl w:ilvl="3" w:tplc="E424D2E4">
      <w:start w:val="1"/>
      <w:numFmt w:val="bullet"/>
      <w:lvlText w:val=""/>
      <w:lvlJc w:val="left"/>
      <w:pPr>
        <w:ind w:left="2708" w:hanging="360"/>
      </w:pPr>
      <w:rPr>
        <w:rFonts w:hint="default" w:ascii="Symbol" w:hAnsi="Symbol"/>
      </w:rPr>
    </w:lvl>
    <w:lvl w:ilvl="4" w:tplc="EB0AA7DE">
      <w:start w:val="1"/>
      <w:numFmt w:val="bullet"/>
      <w:lvlText w:val="o"/>
      <w:lvlJc w:val="left"/>
      <w:pPr>
        <w:ind w:left="3428" w:hanging="360"/>
      </w:pPr>
      <w:rPr>
        <w:rFonts w:hint="default" w:ascii="Courier New" w:hAnsi="Courier New"/>
      </w:rPr>
    </w:lvl>
    <w:lvl w:ilvl="5" w:tplc="885CA8C0">
      <w:start w:val="1"/>
      <w:numFmt w:val="bullet"/>
      <w:lvlText w:val=""/>
      <w:lvlJc w:val="left"/>
      <w:pPr>
        <w:ind w:left="4148" w:hanging="360"/>
      </w:pPr>
      <w:rPr>
        <w:rFonts w:hint="default" w:ascii="Wingdings" w:hAnsi="Wingdings"/>
      </w:rPr>
    </w:lvl>
    <w:lvl w:ilvl="6" w:tplc="8118FF18">
      <w:start w:val="1"/>
      <w:numFmt w:val="bullet"/>
      <w:lvlText w:val=""/>
      <w:lvlJc w:val="left"/>
      <w:pPr>
        <w:ind w:left="4868" w:hanging="360"/>
      </w:pPr>
      <w:rPr>
        <w:rFonts w:hint="default" w:ascii="Symbol" w:hAnsi="Symbol"/>
      </w:rPr>
    </w:lvl>
    <w:lvl w:ilvl="7" w:tplc="C3087B9A">
      <w:start w:val="1"/>
      <w:numFmt w:val="bullet"/>
      <w:lvlText w:val="o"/>
      <w:lvlJc w:val="left"/>
      <w:pPr>
        <w:ind w:left="5588" w:hanging="360"/>
      </w:pPr>
      <w:rPr>
        <w:rFonts w:hint="default" w:ascii="Courier New" w:hAnsi="Courier New"/>
      </w:rPr>
    </w:lvl>
    <w:lvl w:ilvl="8" w:tplc="49B06094">
      <w:start w:val="1"/>
      <w:numFmt w:val="bullet"/>
      <w:lvlText w:val=""/>
      <w:lvlJc w:val="left"/>
      <w:pPr>
        <w:ind w:left="6308" w:hanging="360"/>
      </w:pPr>
      <w:rPr>
        <w:rFonts w:hint="default" w:ascii="Wingdings" w:hAnsi="Wingdings"/>
      </w:rPr>
    </w:lvl>
  </w:abstractNum>
  <w:abstractNum w:abstractNumId="1" w15:restartNumberingAfterBreak="0">
    <w:nsid w:val="056AAC9C"/>
    <w:multiLevelType w:val="hybridMultilevel"/>
    <w:tmpl w:val="27DEC794"/>
    <w:lvl w:ilvl="0" w:tplc="016CCEAC">
      <w:start w:val="1"/>
      <w:numFmt w:val="bullet"/>
      <w:lvlText w:val=""/>
      <w:lvlJc w:val="left"/>
      <w:pPr>
        <w:ind w:left="720" w:hanging="360"/>
      </w:pPr>
      <w:rPr>
        <w:rFonts w:hint="default" w:ascii="Wingdings" w:hAnsi="Wingdings"/>
      </w:rPr>
    </w:lvl>
    <w:lvl w:ilvl="1" w:tplc="3B849F5C">
      <w:start w:val="1"/>
      <w:numFmt w:val="bullet"/>
      <w:lvlText w:val="o"/>
      <w:lvlJc w:val="left"/>
      <w:pPr>
        <w:ind w:left="1440" w:hanging="360"/>
      </w:pPr>
      <w:rPr>
        <w:rFonts w:hint="default" w:ascii="Courier New" w:hAnsi="Courier New"/>
      </w:rPr>
    </w:lvl>
    <w:lvl w:ilvl="2" w:tplc="13AE5502">
      <w:start w:val="1"/>
      <w:numFmt w:val="bullet"/>
      <w:lvlText w:val=""/>
      <w:lvlJc w:val="left"/>
      <w:pPr>
        <w:ind w:left="2160" w:hanging="360"/>
      </w:pPr>
      <w:rPr>
        <w:rFonts w:hint="default" w:ascii="Wingdings" w:hAnsi="Wingdings"/>
      </w:rPr>
    </w:lvl>
    <w:lvl w:ilvl="3" w:tplc="958A34C4">
      <w:start w:val="1"/>
      <w:numFmt w:val="bullet"/>
      <w:lvlText w:val=""/>
      <w:lvlJc w:val="left"/>
      <w:pPr>
        <w:ind w:left="2880" w:hanging="360"/>
      </w:pPr>
      <w:rPr>
        <w:rFonts w:hint="default" w:ascii="Symbol" w:hAnsi="Symbol"/>
      </w:rPr>
    </w:lvl>
    <w:lvl w:ilvl="4" w:tplc="8F32F708">
      <w:start w:val="1"/>
      <w:numFmt w:val="bullet"/>
      <w:lvlText w:val="o"/>
      <w:lvlJc w:val="left"/>
      <w:pPr>
        <w:ind w:left="3600" w:hanging="360"/>
      </w:pPr>
      <w:rPr>
        <w:rFonts w:hint="default" w:ascii="Courier New" w:hAnsi="Courier New"/>
      </w:rPr>
    </w:lvl>
    <w:lvl w:ilvl="5" w:tplc="9D2E782E">
      <w:start w:val="1"/>
      <w:numFmt w:val="bullet"/>
      <w:lvlText w:val=""/>
      <w:lvlJc w:val="left"/>
      <w:pPr>
        <w:ind w:left="4320" w:hanging="360"/>
      </w:pPr>
      <w:rPr>
        <w:rFonts w:hint="default" w:ascii="Wingdings" w:hAnsi="Wingdings"/>
      </w:rPr>
    </w:lvl>
    <w:lvl w:ilvl="6" w:tplc="14D80938">
      <w:start w:val="1"/>
      <w:numFmt w:val="bullet"/>
      <w:lvlText w:val=""/>
      <w:lvlJc w:val="left"/>
      <w:pPr>
        <w:ind w:left="5040" w:hanging="360"/>
      </w:pPr>
      <w:rPr>
        <w:rFonts w:hint="default" w:ascii="Symbol" w:hAnsi="Symbol"/>
      </w:rPr>
    </w:lvl>
    <w:lvl w:ilvl="7" w:tplc="0DCCBE5E">
      <w:start w:val="1"/>
      <w:numFmt w:val="bullet"/>
      <w:lvlText w:val="o"/>
      <w:lvlJc w:val="left"/>
      <w:pPr>
        <w:ind w:left="5760" w:hanging="360"/>
      </w:pPr>
      <w:rPr>
        <w:rFonts w:hint="default" w:ascii="Courier New" w:hAnsi="Courier New"/>
      </w:rPr>
    </w:lvl>
    <w:lvl w:ilvl="8" w:tplc="C7C2107A">
      <w:start w:val="1"/>
      <w:numFmt w:val="bullet"/>
      <w:lvlText w:val=""/>
      <w:lvlJc w:val="left"/>
      <w:pPr>
        <w:ind w:left="6480" w:hanging="360"/>
      </w:pPr>
      <w:rPr>
        <w:rFonts w:hint="default" w:ascii="Wingdings" w:hAnsi="Wingdings"/>
      </w:rPr>
    </w:lvl>
  </w:abstractNum>
  <w:abstractNum w:abstractNumId="2" w15:restartNumberingAfterBreak="0">
    <w:nsid w:val="08648349"/>
    <w:multiLevelType w:val="hybridMultilevel"/>
    <w:tmpl w:val="FC70DB04"/>
    <w:lvl w:ilvl="0" w:tplc="A650CE1A">
      <w:start w:val="1"/>
      <w:numFmt w:val="bullet"/>
      <w:lvlText w:val=""/>
      <w:lvlJc w:val="left"/>
      <w:pPr>
        <w:ind w:left="360" w:hanging="360"/>
      </w:pPr>
      <w:rPr>
        <w:rFonts w:hint="default" w:ascii="Symbol" w:hAnsi="Symbol"/>
      </w:rPr>
    </w:lvl>
    <w:lvl w:ilvl="1" w:tplc="5A4A4464">
      <w:start w:val="1"/>
      <w:numFmt w:val="bullet"/>
      <w:lvlText w:val="o"/>
      <w:lvlJc w:val="left"/>
      <w:pPr>
        <w:ind w:left="1080" w:hanging="360"/>
      </w:pPr>
      <w:rPr>
        <w:rFonts w:hint="default" w:ascii="Courier New" w:hAnsi="Courier New"/>
      </w:rPr>
    </w:lvl>
    <w:lvl w:ilvl="2" w:tplc="0D586B66">
      <w:start w:val="1"/>
      <w:numFmt w:val="bullet"/>
      <w:lvlText w:val=""/>
      <w:lvlJc w:val="left"/>
      <w:pPr>
        <w:ind w:left="1800" w:hanging="360"/>
      </w:pPr>
      <w:rPr>
        <w:rFonts w:hint="default" w:ascii="Wingdings" w:hAnsi="Wingdings"/>
      </w:rPr>
    </w:lvl>
    <w:lvl w:ilvl="3" w:tplc="C4CE9BBE">
      <w:start w:val="1"/>
      <w:numFmt w:val="bullet"/>
      <w:lvlText w:val=""/>
      <w:lvlJc w:val="left"/>
      <w:pPr>
        <w:ind w:left="2520" w:hanging="360"/>
      </w:pPr>
      <w:rPr>
        <w:rFonts w:hint="default" w:ascii="Symbol" w:hAnsi="Symbol"/>
      </w:rPr>
    </w:lvl>
    <w:lvl w:ilvl="4" w:tplc="5FC0D2A4">
      <w:start w:val="1"/>
      <w:numFmt w:val="bullet"/>
      <w:lvlText w:val="o"/>
      <w:lvlJc w:val="left"/>
      <w:pPr>
        <w:ind w:left="3240" w:hanging="360"/>
      </w:pPr>
      <w:rPr>
        <w:rFonts w:hint="default" w:ascii="Courier New" w:hAnsi="Courier New"/>
      </w:rPr>
    </w:lvl>
    <w:lvl w:ilvl="5" w:tplc="9EF24DBC">
      <w:start w:val="1"/>
      <w:numFmt w:val="bullet"/>
      <w:lvlText w:val=""/>
      <w:lvlJc w:val="left"/>
      <w:pPr>
        <w:ind w:left="3960" w:hanging="360"/>
      </w:pPr>
      <w:rPr>
        <w:rFonts w:hint="default" w:ascii="Wingdings" w:hAnsi="Wingdings"/>
      </w:rPr>
    </w:lvl>
    <w:lvl w:ilvl="6" w:tplc="7C2AD9E0">
      <w:start w:val="1"/>
      <w:numFmt w:val="bullet"/>
      <w:lvlText w:val=""/>
      <w:lvlJc w:val="left"/>
      <w:pPr>
        <w:ind w:left="4680" w:hanging="360"/>
      </w:pPr>
      <w:rPr>
        <w:rFonts w:hint="default" w:ascii="Symbol" w:hAnsi="Symbol"/>
      </w:rPr>
    </w:lvl>
    <w:lvl w:ilvl="7" w:tplc="1E4A831C">
      <w:start w:val="1"/>
      <w:numFmt w:val="bullet"/>
      <w:lvlText w:val="o"/>
      <w:lvlJc w:val="left"/>
      <w:pPr>
        <w:ind w:left="5400" w:hanging="360"/>
      </w:pPr>
      <w:rPr>
        <w:rFonts w:hint="default" w:ascii="Courier New" w:hAnsi="Courier New"/>
      </w:rPr>
    </w:lvl>
    <w:lvl w:ilvl="8" w:tplc="4F9C6FF4">
      <w:start w:val="1"/>
      <w:numFmt w:val="bullet"/>
      <w:lvlText w:val=""/>
      <w:lvlJc w:val="left"/>
      <w:pPr>
        <w:ind w:left="6120" w:hanging="360"/>
      </w:pPr>
      <w:rPr>
        <w:rFonts w:hint="default" w:ascii="Wingdings" w:hAnsi="Wingdings"/>
      </w:rPr>
    </w:lvl>
  </w:abstractNum>
  <w:abstractNum w:abstractNumId="3" w15:restartNumberingAfterBreak="0">
    <w:nsid w:val="0D70BA68"/>
    <w:multiLevelType w:val="hybridMultilevel"/>
    <w:tmpl w:val="C6E0215C"/>
    <w:lvl w:ilvl="0" w:tplc="FFFFFFFF">
      <w:start w:val="1"/>
      <w:numFmt w:val="bullet"/>
      <w:lvlText w:val=""/>
      <w:lvlJc w:val="left"/>
      <w:pPr>
        <w:ind w:left="1080" w:hanging="360"/>
      </w:pPr>
      <w:rPr>
        <w:rFonts w:hint="default" w:ascii="Wingdings" w:hAnsi="Wingdings"/>
      </w:rPr>
    </w:lvl>
    <w:lvl w:ilvl="1" w:tplc="1C4295A6">
      <w:start w:val="1"/>
      <w:numFmt w:val="bullet"/>
      <w:lvlText w:val="o"/>
      <w:lvlJc w:val="left"/>
      <w:pPr>
        <w:ind w:left="1440" w:hanging="360"/>
      </w:pPr>
      <w:rPr>
        <w:rFonts w:hint="default" w:ascii="Courier New" w:hAnsi="Courier New"/>
      </w:rPr>
    </w:lvl>
    <w:lvl w:ilvl="2" w:tplc="787C93FA">
      <w:start w:val="1"/>
      <w:numFmt w:val="bullet"/>
      <w:lvlText w:val=""/>
      <w:lvlJc w:val="left"/>
      <w:pPr>
        <w:ind w:left="2160" w:hanging="360"/>
      </w:pPr>
      <w:rPr>
        <w:rFonts w:hint="default" w:ascii="Wingdings" w:hAnsi="Wingdings"/>
      </w:rPr>
    </w:lvl>
    <w:lvl w:ilvl="3" w:tplc="7B5C136C">
      <w:start w:val="1"/>
      <w:numFmt w:val="bullet"/>
      <w:lvlText w:val=""/>
      <w:lvlJc w:val="left"/>
      <w:pPr>
        <w:ind w:left="2880" w:hanging="360"/>
      </w:pPr>
      <w:rPr>
        <w:rFonts w:hint="default" w:ascii="Symbol" w:hAnsi="Symbol"/>
      </w:rPr>
    </w:lvl>
    <w:lvl w:ilvl="4" w:tplc="6296A17E">
      <w:start w:val="1"/>
      <w:numFmt w:val="bullet"/>
      <w:lvlText w:val="o"/>
      <w:lvlJc w:val="left"/>
      <w:pPr>
        <w:ind w:left="3600" w:hanging="360"/>
      </w:pPr>
      <w:rPr>
        <w:rFonts w:hint="default" w:ascii="Courier New" w:hAnsi="Courier New"/>
      </w:rPr>
    </w:lvl>
    <w:lvl w:ilvl="5" w:tplc="D9C88F22">
      <w:start w:val="1"/>
      <w:numFmt w:val="bullet"/>
      <w:lvlText w:val=""/>
      <w:lvlJc w:val="left"/>
      <w:pPr>
        <w:ind w:left="4320" w:hanging="360"/>
      </w:pPr>
      <w:rPr>
        <w:rFonts w:hint="default" w:ascii="Wingdings" w:hAnsi="Wingdings"/>
      </w:rPr>
    </w:lvl>
    <w:lvl w:ilvl="6" w:tplc="80A6F150">
      <w:start w:val="1"/>
      <w:numFmt w:val="bullet"/>
      <w:lvlText w:val=""/>
      <w:lvlJc w:val="left"/>
      <w:pPr>
        <w:ind w:left="5040" w:hanging="360"/>
      </w:pPr>
      <w:rPr>
        <w:rFonts w:hint="default" w:ascii="Symbol" w:hAnsi="Symbol"/>
      </w:rPr>
    </w:lvl>
    <w:lvl w:ilvl="7" w:tplc="1F6CDB3A">
      <w:start w:val="1"/>
      <w:numFmt w:val="bullet"/>
      <w:lvlText w:val="o"/>
      <w:lvlJc w:val="left"/>
      <w:pPr>
        <w:ind w:left="5760" w:hanging="360"/>
      </w:pPr>
      <w:rPr>
        <w:rFonts w:hint="default" w:ascii="Courier New" w:hAnsi="Courier New"/>
      </w:rPr>
    </w:lvl>
    <w:lvl w:ilvl="8" w:tplc="E222DF68">
      <w:start w:val="1"/>
      <w:numFmt w:val="bullet"/>
      <w:lvlText w:val=""/>
      <w:lvlJc w:val="left"/>
      <w:pPr>
        <w:ind w:left="6480" w:hanging="360"/>
      </w:pPr>
      <w:rPr>
        <w:rFonts w:hint="default" w:ascii="Wingdings" w:hAnsi="Wingdings"/>
      </w:rPr>
    </w:lvl>
  </w:abstractNum>
  <w:abstractNum w:abstractNumId="4" w15:restartNumberingAfterBreak="0">
    <w:nsid w:val="0E0A09C0"/>
    <w:multiLevelType w:val="hybridMultilevel"/>
    <w:tmpl w:val="98383BAC"/>
    <w:lvl w:ilvl="0" w:tplc="BA24ACE4">
      <w:start w:val="1"/>
      <w:numFmt w:val="bullet"/>
      <w:lvlText w:val=""/>
      <w:lvlJc w:val="left"/>
      <w:pPr>
        <w:ind w:left="720" w:hanging="360"/>
      </w:pPr>
      <w:rPr>
        <w:rFonts w:hint="default" w:ascii="Wingdings" w:hAnsi="Wingdings"/>
      </w:rPr>
    </w:lvl>
    <w:lvl w:ilvl="1" w:tplc="151649C4">
      <w:start w:val="1"/>
      <w:numFmt w:val="bullet"/>
      <w:lvlText w:val="o"/>
      <w:lvlJc w:val="left"/>
      <w:pPr>
        <w:ind w:left="1440" w:hanging="360"/>
      </w:pPr>
      <w:rPr>
        <w:rFonts w:hint="default" w:ascii="Courier New" w:hAnsi="Courier New"/>
      </w:rPr>
    </w:lvl>
    <w:lvl w:ilvl="2" w:tplc="60621AD2">
      <w:start w:val="1"/>
      <w:numFmt w:val="bullet"/>
      <w:lvlText w:val=""/>
      <w:lvlJc w:val="left"/>
      <w:pPr>
        <w:ind w:left="2160" w:hanging="360"/>
      </w:pPr>
      <w:rPr>
        <w:rFonts w:hint="default" w:ascii="Wingdings" w:hAnsi="Wingdings"/>
      </w:rPr>
    </w:lvl>
    <w:lvl w:ilvl="3" w:tplc="650E4156">
      <w:start w:val="1"/>
      <w:numFmt w:val="bullet"/>
      <w:lvlText w:val=""/>
      <w:lvlJc w:val="left"/>
      <w:pPr>
        <w:ind w:left="2880" w:hanging="360"/>
      </w:pPr>
      <w:rPr>
        <w:rFonts w:hint="default" w:ascii="Symbol" w:hAnsi="Symbol"/>
      </w:rPr>
    </w:lvl>
    <w:lvl w:ilvl="4" w:tplc="DCA8962C">
      <w:start w:val="1"/>
      <w:numFmt w:val="bullet"/>
      <w:lvlText w:val="o"/>
      <w:lvlJc w:val="left"/>
      <w:pPr>
        <w:ind w:left="3600" w:hanging="360"/>
      </w:pPr>
      <w:rPr>
        <w:rFonts w:hint="default" w:ascii="Courier New" w:hAnsi="Courier New"/>
      </w:rPr>
    </w:lvl>
    <w:lvl w:ilvl="5" w:tplc="7AC8D42A">
      <w:start w:val="1"/>
      <w:numFmt w:val="bullet"/>
      <w:lvlText w:val=""/>
      <w:lvlJc w:val="left"/>
      <w:pPr>
        <w:ind w:left="4320" w:hanging="360"/>
      </w:pPr>
      <w:rPr>
        <w:rFonts w:hint="default" w:ascii="Wingdings" w:hAnsi="Wingdings"/>
      </w:rPr>
    </w:lvl>
    <w:lvl w:ilvl="6" w:tplc="CF324EE4">
      <w:start w:val="1"/>
      <w:numFmt w:val="bullet"/>
      <w:lvlText w:val=""/>
      <w:lvlJc w:val="left"/>
      <w:pPr>
        <w:ind w:left="5040" w:hanging="360"/>
      </w:pPr>
      <w:rPr>
        <w:rFonts w:hint="default" w:ascii="Symbol" w:hAnsi="Symbol"/>
      </w:rPr>
    </w:lvl>
    <w:lvl w:ilvl="7" w:tplc="0F26A00E">
      <w:start w:val="1"/>
      <w:numFmt w:val="bullet"/>
      <w:lvlText w:val="o"/>
      <w:lvlJc w:val="left"/>
      <w:pPr>
        <w:ind w:left="5760" w:hanging="360"/>
      </w:pPr>
      <w:rPr>
        <w:rFonts w:hint="default" w:ascii="Courier New" w:hAnsi="Courier New"/>
      </w:rPr>
    </w:lvl>
    <w:lvl w:ilvl="8" w:tplc="C4F6BC5C">
      <w:start w:val="1"/>
      <w:numFmt w:val="bullet"/>
      <w:lvlText w:val=""/>
      <w:lvlJc w:val="left"/>
      <w:pPr>
        <w:ind w:left="6480" w:hanging="360"/>
      </w:pPr>
      <w:rPr>
        <w:rFonts w:hint="default" w:ascii="Wingdings" w:hAnsi="Wingdings"/>
      </w:rPr>
    </w:lvl>
  </w:abstractNum>
  <w:abstractNum w:abstractNumId="5" w15:restartNumberingAfterBreak="0">
    <w:nsid w:val="150B9231"/>
    <w:multiLevelType w:val="hybridMultilevel"/>
    <w:tmpl w:val="C46CEC22"/>
    <w:lvl w:ilvl="0" w:tplc="8C8653EC">
      <w:start w:val="1"/>
      <w:numFmt w:val="bullet"/>
      <w:lvlText w:val=""/>
      <w:lvlJc w:val="left"/>
      <w:pPr>
        <w:ind w:left="720" w:hanging="360"/>
      </w:pPr>
      <w:rPr>
        <w:rFonts w:hint="default" w:ascii="Wingdings" w:hAnsi="Wingdings"/>
      </w:rPr>
    </w:lvl>
    <w:lvl w:ilvl="1" w:tplc="114A9624">
      <w:start w:val="1"/>
      <w:numFmt w:val="bullet"/>
      <w:lvlText w:val=""/>
      <w:lvlJc w:val="left"/>
      <w:pPr>
        <w:ind w:left="1440" w:hanging="360"/>
      </w:pPr>
      <w:rPr>
        <w:rFonts w:hint="default" w:ascii="Wingdings" w:hAnsi="Wingdings"/>
      </w:rPr>
    </w:lvl>
    <w:lvl w:ilvl="2" w:tplc="785276AA">
      <w:start w:val="1"/>
      <w:numFmt w:val="bullet"/>
      <w:lvlText w:val=""/>
      <w:lvlJc w:val="left"/>
      <w:pPr>
        <w:ind w:left="2160" w:hanging="360"/>
      </w:pPr>
      <w:rPr>
        <w:rFonts w:hint="default" w:ascii="Wingdings" w:hAnsi="Wingdings"/>
      </w:rPr>
    </w:lvl>
    <w:lvl w:ilvl="3" w:tplc="E8C0B860">
      <w:start w:val="1"/>
      <w:numFmt w:val="bullet"/>
      <w:lvlText w:val=""/>
      <w:lvlJc w:val="left"/>
      <w:pPr>
        <w:ind w:left="2880" w:hanging="360"/>
      </w:pPr>
      <w:rPr>
        <w:rFonts w:hint="default" w:ascii="Wingdings" w:hAnsi="Wingdings"/>
      </w:rPr>
    </w:lvl>
    <w:lvl w:ilvl="4" w:tplc="DB60AE2E">
      <w:start w:val="1"/>
      <w:numFmt w:val="bullet"/>
      <w:lvlText w:val=""/>
      <w:lvlJc w:val="left"/>
      <w:pPr>
        <w:ind w:left="3600" w:hanging="360"/>
      </w:pPr>
      <w:rPr>
        <w:rFonts w:hint="default" w:ascii="Wingdings" w:hAnsi="Wingdings"/>
      </w:rPr>
    </w:lvl>
    <w:lvl w:ilvl="5" w:tplc="C4EC4C6C">
      <w:start w:val="1"/>
      <w:numFmt w:val="bullet"/>
      <w:lvlText w:val=""/>
      <w:lvlJc w:val="left"/>
      <w:pPr>
        <w:ind w:left="4320" w:hanging="360"/>
      </w:pPr>
      <w:rPr>
        <w:rFonts w:hint="default" w:ascii="Wingdings" w:hAnsi="Wingdings"/>
      </w:rPr>
    </w:lvl>
    <w:lvl w:ilvl="6" w:tplc="45729CE4">
      <w:start w:val="1"/>
      <w:numFmt w:val="bullet"/>
      <w:lvlText w:val=""/>
      <w:lvlJc w:val="left"/>
      <w:pPr>
        <w:ind w:left="5040" w:hanging="360"/>
      </w:pPr>
      <w:rPr>
        <w:rFonts w:hint="default" w:ascii="Wingdings" w:hAnsi="Wingdings"/>
      </w:rPr>
    </w:lvl>
    <w:lvl w:ilvl="7" w:tplc="41ACC79C">
      <w:start w:val="1"/>
      <w:numFmt w:val="bullet"/>
      <w:lvlText w:val=""/>
      <w:lvlJc w:val="left"/>
      <w:pPr>
        <w:ind w:left="5760" w:hanging="360"/>
      </w:pPr>
      <w:rPr>
        <w:rFonts w:hint="default" w:ascii="Wingdings" w:hAnsi="Wingdings"/>
      </w:rPr>
    </w:lvl>
    <w:lvl w:ilvl="8" w:tplc="2586D892">
      <w:start w:val="1"/>
      <w:numFmt w:val="bullet"/>
      <w:lvlText w:val=""/>
      <w:lvlJc w:val="left"/>
      <w:pPr>
        <w:ind w:left="6480" w:hanging="360"/>
      </w:pPr>
      <w:rPr>
        <w:rFonts w:hint="default" w:ascii="Wingdings" w:hAnsi="Wingdings"/>
      </w:rPr>
    </w:lvl>
  </w:abstractNum>
  <w:abstractNum w:abstractNumId="6" w15:restartNumberingAfterBreak="0">
    <w:nsid w:val="1563644B"/>
    <w:multiLevelType w:val="hybridMultilevel"/>
    <w:tmpl w:val="6E868066"/>
    <w:lvl w:ilvl="0" w:tplc="FFFFFFFF">
      <w:start w:val="1"/>
      <w:numFmt w:val="bullet"/>
      <w:lvlText w:val=""/>
      <w:lvlJc w:val="left"/>
      <w:pPr>
        <w:ind w:left="720" w:hanging="360"/>
      </w:pPr>
      <w:rPr>
        <w:rFonts w:hint="default" w:ascii="Wingdings" w:hAnsi="Wingdings"/>
      </w:rPr>
    </w:lvl>
    <w:lvl w:ilvl="1" w:tplc="B670893C">
      <w:start w:val="1"/>
      <w:numFmt w:val="bullet"/>
      <w:lvlText w:val="o"/>
      <w:lvlJc w:val="left"/>
      <w:pPr>
        <w:ind w:left="1440" w:hanging="360"/>
      </w:pPr>
      <w:rPr>
        <w:rFonts w:hint="default" w:ascii="Courier New" w:hAnsi="Courier New"/>
      </w:rPr>
    </w:lvl>
    <w:lvl w:ilvl="2" w:tplc="593CEE80">
      <w:start w:val="1"/>
      <w:numFmt w:val="bullet"/>
      <w:lvlText w:val=""/>
      <w:lvlJc w:val="left"/>
      <w:pPr>
        <w:ind w:left="2160" w:hanging="360"/>
      </w:pPr>
      <w:rPr>
        <w:rFonts w:hint="default" w:ascii="Wingdings" w:hAnsi="Wingdings"/>
      </w:rPr>
    </w:lvl>
    <w:lvl w:ilvl="3" w:tplc="4A24CC8C">
      <w:start w:val="1"/>
      <w:numFmt w:val="bullet"/>
      <w:lvlText w:val=""/>
      <w:lvlJc w:val="left"/>
      <w:pPr>
        <w:ind w:left="2880" w:hanging="360"/>
      </w:pPr>
      <w:rPr>
        <w:rFonts w:hint="default" w:ascii="Symbol" w:hAnsi="Symbol"/>
      </w:rPr>
    </w:lvl>
    <w:lvl w:ilvl="4" w:tplc="93603142">
      <w:start w:val="1"/>
      <w:numFmt w:val="bullet"/>
      <w:lvlText w:val="o"/>
      <w:lvlJc w:val="left"/>
      <w:pPr>
        <w:ind w:left="3600" w:hanging="360"/>
      </w:pPr>
      <w:rPr>
        <w:rFonts w:hint="default" w:ascii="Courier New" w:hAnsi="Courier New"/>
      </w:rPr>
    </w:lvl>
    <w:lvl w:ilvl="5" w:tplc="1F58D0DA">
      <w:start w:val="1"/>
      <w:numFmt w:val="bullet"/>
      <w:lvlText w:val=""/>
      <w:lvlJc w:val="left"/>
      <w:pPr>
        <w:ind w:left="4320" w:hanging="360"/>
      </w:pPr>
      <w:rPr>
        <w:rFonts w:hint="default" w:ascii="Wingdings" w:hAnsi="Wingdings"/>
      </w:rPr>
    </w:lvl>
    <w:lvl w:ilvl="6" w:tplc="E26ABCB2">
      <w:start w:val="1"/>
      <w:numFmt w:val="bullet"/>
      <w:lvlText w:val=""/>
      <w:lvlJc w:val="left"/>
      <w:pPr>
        <w:ind w:left="5040" w:hanging="360"/>
      </w:pPr>
      <w:rPr>
        <w:rFonts w:hint="default" w:ascii="Symbol" w:hAnsi="Symbol"/>
      </w:rPr>
    </w:lvl>
    <w:lvl w:ilvl="7" w:tplc="77489C44">
      <w:start w:val="1"/>
      <w:numFmt w:val="bullet"/>
      <w:lvlText w:val="o"/>
      <w:lvlJc w:val="left"/>
      <w:pPr>
        <w:ind w:left="5760" w:hanging="360"/>
      </w:pPr>
      <w:rPr>
        <w:rFonts w:hint="default" w:ascii="Courier New" w:hAnsi="Courier New"/>
      </w:rPr>
    </w:lvl>
    <w:lvl w:ilvl="8" w:tplc="8544EFBC">
      <w:start w:val="1"/>
      <w:numFmt w:val="bullet"/>
      <w:lvlText w:val=""/>
      <w:lvlJc w:val="left"/>
      <w:pPr>
        <w:ind w:left="6480" w:hanging="360"/>
      </w:pPr>
      <w:rPr>
        <w:rFonts w:hint="default" w:ascii="Wingdings" w:hAnsi="Wingdings"/>
      </w:rPr>
    </w:lvl>
  </w:abstractNum>
  <w:abstractNum w:abstractNumId="7" w15:restartNumberingAfterBreak="0">
    <w:nsid w:val="19C92433"/>
    <w:multiLevelType w:val="hybridMultilevel"/>
    <w:tmpl w:val="2C2E4CEA"/>
    <w:lvl w:ilvl="0">
      <w:start w:val="1"/>
      <w:numFmt w:val="bullet"/>
      <w:lvlText w:val="·"/>
      <w:lvlJc w:val="left"/>
      <w:pPr>
        <w:ind w:left="720" w:hanging="360"/>
      </w:pPr>
      <w:rPr>
        <w:rFonts w:hint="default" w:ascii="Wingdings" w:hAnsi="Wingdings"/>
      </w:rPr>
    </w:lvl>
    <w:lvl w:ilvl="1" w:tplc="BE3A2CE0">
      <w:start w:val="1"/>
      <w:numFmt w:val="bullet"/>
      <w:lvlText w:val="o"/>
      <w:lvlJc w:val="left"/>
      <w:pPr>
        <w:ind w:left="1440" w:hanging="360"/>
      </w:pPr>
      <w:rPr>
        <w:rFonts w:hint="default" w:ascii="Courier New" w:hAnsi="Courier New"/>
      </w:rPr>
    </w:lvl>
    <w:lvl w:ilvl="2" w:tplc="F3663118">
      <w:start w:val="1"/>
      <w:numFmt w:val="bullet"/>
      <w:lvlText w:val=""/>
      <w:lvlJc w:val="left"/>
      <w:pPr>
        <w:ind w:left="2160" w:hanging="360"/>
      </w:pPr>
      <w:rPr>
        <w:rFonts w:hint="default" w:ascii="Wingdings" w:hAnsi="Wingdings"/>
      </w:rPr>
    </w:lvl>
    <w:lvl w:ilvl="3" w:tplc="D1AA04A2">
      <w:start w:val="1"/>
      <w:numFmt w:val="bullet"/>
      <w:lvlText w:val=""/>
      <w:lvlJc w:val="left"/>
      <w:pPr>
        <w:ind w:left="2880" w:hanging="360"/>
      </w:pPr>
      <w:rPr>
        <w:rFonts w:hint="default" w:ascii="Symbol" w:hAnsi="Symbol"/>
      </w:rPr>
    </w:lvl>
    <w:lvl w:ilvl="4" w:tplc="01BABCAC">
      <w:start w:val="1"/>
      <w:numFmt w:val="bullet"/>
      <w:lvlText w:val="o"/>
      <w:lvlJc w:val="left"/>
      <w:pPr>
        <w:ind w:left="3600" w:hanging="360"/>
      </w:pPr>
      <w:rPr>
        <w:rFonts w:hint="default" w:ascii="Courier New" w:hAnsi="Courier New"/>
      </w:rPr>
    </w:lvl>
    <w:lvl w:ilvl="5" w:tplc="BA98F998">
      <w:start w:val="1"/>
      <w:numFmt w:val="bullet"/>
      <w:lvlText w:val=""/>
      <w:lvlJc w:val="left"/>
      <w:pPr>
        <w:ind w:left="4320" w:hanging="360"/>
      </w:pPr>
      <w:rPr>
        <w:rFonts w:hint="default" w:ascii="Wingdings" w:hAnsi="Wingdings"/>
      </w:rPr>
    </w:lvl>
    <w:lvl w:ilvl="6" w:tplc="CC4C28BE">
      <w:start w:val="1"/>
      <w:numFmt w:val="bullet"/>
      <w:lvlText w:val=""/>
      <w:lvlJc w:val="left"/>
      <w:pPr>
        <w:ind w:left="5040" w:hanging="360"/>
      </w:pPr>
      <w:rPr>
        <w:rFonts w:hint="default" w:ascii="Symbol" w:hAnsi="Symbol"/>
      </w:rPr>
    </w:lvl>
    <w:lvl w:ilvl="7" w:tplc="5C848DDA">
      <w:start w:val="1"/>
      <w:numFmt w:val="bullet"/>
      <w:lvlText w:val="o"/>
      <w:lvlJc w:val="left"/>
      <w:pPr>
        <w:ind w:left="5760" w:hanging="360"/>
      </w:pPr>
      <w:rPr>
        <w:rFonts w:hint="default" w:ascii="Courier New" w:hAnsi="Courier New"/>
      </w:rPr>
    </w:lvl>
    <w:lvl w:ilvl="8" w:tplc="6C4C3630">
      <w:start w:val="1"/>
      <w:numFmt w:val="bullet"/>
      <w:lvlText w:val=""/>
      <w:lvlJc w:val="left"/>
      <w:pPr>
        <w:ind w:left="6480" w:hanging="360"/>
      </w:pPr>
      <w:rPr>
        <w:rFonts w:hint="default" w:ascii="Wingdings" w:hAnsi="Wingdings"/>
      </w:rPr>
    </w:lvl>
  </w:abstractNum>
  <w:abstractNum w:abstractNumId="8" w15:restartNumberingAfterBreak="0">
    <w:nsid w:val="239F118B"/>
    <w:multiLevelType w:val="hybridMultilevel"/>
    <w:tmpl w:val="38769812"/>
    <w:lvl w:ilvl="0" w:tplc="6818CA86">
      <w:start w:val="1"/>
      <w:numFmt w:val="bullet"/>
      <w:lvlText w:val=""/>
      <w:lvlJc w:val="left"/>
      <w:pPr>
        <w:ind w:left="720" w:hanging="360"/>
      </w:pPr>
      <w:rPr>
        <w:rFonts w:hint="default" w:ascii="Symbol" w:hAnsi="Symbol"/>
      </w:rPr>
    </w:lvl>
    <w:lvl w:ilvl="1" w:tplc="292E209A">
      <w:start w:val="1"/>
      <w:numFmt w:val="bullet"/>
      <w:lvlText w:val="o"/>
      <w:lvlJc w:val="left"/>
      <w:pPr>
        <w:ind w:left="1440" w:hanging="360"/>
      </w:pPr>
      <w:rPr>
        <w:rFonts w:hint="default" w:ascii="Courier New" w:hAnsi="Courier New"/>
      </w:rPr>
    </w:lvl>
    <w:lvl w:ilvl="2" w:tplc="21CE2D44">
      <w:start w:val="1"/>
      <w:numFmt w:val="bullet"/>
      <w:lvlText w:val=""/>
      <w:lvlJc w:val="left"/>
      <w:pPr>
        <w:ind w:left="2160" w:hanging="360"/>
      </w:pPr>
      <w:rPr>
        <w:rFonts w:hint="default" w:ascii="Wingdings" w:hAnsi="Wingdings"/>
      </w:rPr>
    </w:lvl>
    <w:lvl w:ilvl="3" w:tplc="CEB811B0">
      <w:start w:val="1"/>
      <w:numFmt w:val="bullet"/>
      <w:lvlText w:val=""/>
      <w:lvlJc w:val="left"/>
      <w:pPr>
        <w:ind w:left="2880" w:hanging="360"/>
      </w:pPr>
      <w:rPr>
        <w:rFonts w:hint="default" w:ascii="Symbol" w:hAnsi="Symbol"/>
      </w:rPr>
    </w:lvl>
    <w:lvl w:ilvl="4" w:tplc="E7FA11CC">
      <w:start w:val="1"/>
      <w:numFmt w:val="bullet"/>
      <w:lvlText w:val="o"/>
      <w:lvlJc w:val="left"/>
      <w:pPr>
        <w:ind w:left="3600" w:hanging="360"/>
      </w:pPr>
      <w:rPr>
        <w:rFonts w:hint="default" w:ascii="Courier New" w:hAnsi="Courier New"/>
      </w:rPr>
    </w:lvl>
    <w:lvl w:ilvl="5" w:tplc="1AD492B4">
      <w:start w:val="1"/>
      <w:numFmt w:val="bullet"/>
      <w:lvlText w:val=""/>
      <w:lvlJc w:val="left"/>
      <w:pPr>
        <w:ind w:left="4320" w:hanging="360"/>
      </w:pPr>
      <w:rPr>
        <w:rFonts w:hint="default" w:ascii="Wingdings" w:hAnsi="Wingdings"/>
      </w:rPr>
    </w:lvl>
    <w:lvl w:ilvl="6" w:tplc="7AB0222C">
      <w:start w:val="1"/>
      <w:numFmt w:val="bullet"/>
      <w:lvlText w:val=""/>
      <w:lvlJc w:val="left"/>
      <w:pPr>
        <w:ind w:left="5040" w:hanging="360"/>
      </w:pPr>
      <w:rPr>
        <w:rFonts w:hint="default" w:ascii="Symbol" w:hAnsi="Symbol"/>
      </w:rPr>
    </w:lvl>
    <w:lvl w:ilvl="7" w:tplc="44CA7934">
      <w:start w:val="1"/>
      <w:numFmt w:val="bullet"/>
      <w:lvlText w:val="o"/>
      <w:lvlJc w:val="left"/>
      <w:pPr>
        <w:ind w:left="5760" w:hanging="360"/>
      </w:pPr>
      <w:rPr>
        <w:rFonts w:hint="default" w:ascii="Courier New" w:hAnsi="Courier New"/>
      </w:rPr>
    </w:lvl>
    <w:lvl w:ilvl="8" w:tplc="3ADC624C">
      <w:start w:val="1"/>
      <w:numFmt w:val="bullet"/>
      <w:lvlText w:val=""/>
      <w:lvlJc w:val="left"/>
      <w:pPr>
        <w:ind w:left="6480" w:hanging="360"/>
      </w:pPr>
      <w:rPr>
        <w:rFonts w:hint="default" w:ascii="Wingdings" w:hAnsi="Wingdings"/>
      </w:rPr>
    </w:lvl>
  </w:abstractNum>
  <w:abstractNum w:abstractNumId="9" w15:restartNumberingAfterBreak="0">
    <w:nsid w:val="2730256D"/>
    <w:multiLevelType w:val="hybridMultilevel"/>
    <w:tmpl w:val="959C2AEC"/>
    <w:lvl w:ilvl="0" w:tplc="122EB308">
      <w:start w:val="1"/>
      <w:numFmt w:val="bullet"/>
      <w:lvlText w:val=""/>
      <w:lvlJc w:val="left"/>
      <w:pPr>
        <w:ind w:left="720" w:hanging="360"/>
      </w:pPr>
      <w:rPr>
        <w:rFonts w:hint="default" w:ascii="Symbol" w:hAnsi="Symbol"/>
      </w:rPr>
    </w:lvl>
    <w:lvl w:ilvl="1" w:tplc="CC741B8E">
      <w:start w:val="1"/>
      <w:numFmt w:val="bullet"/>
      <w:lvlText w:val="o"/>
      <w:lvlJc w:val="left"/>
      <w:pPr>
        <w:ind w:left="1440" w:hanging="360"/>
      </w:pPr>
      <w:rPr>
        <w:rFonts w:hint="default" w:ascii="Symbol" w:hAnsi="Symbol"/>
      </w:rPr>
    </w:lvl>
    <w:lvl w:ilvl="2" w:tplc="8CD448E0">
      <w:start w:val="1"/>
      <w:numFmt w:val="bullet"/>
      <w:lvlText w:val=""/>
      <w:lvlJc w:val="left"/>
      <w:pPr>
        <w:ind w:left="2160" w:hanging="360"/>
      </w:pPr>
      <w:rPr>
        <w:rFonts w:hint="default" w:ascii="Wingdings" w:hAnsi="Wingdings"/>
      </w:rPr>
    </w:lvl>
    <w:lvl w:ilvl="3" w:tplc="1FFA3730">
      <w:start w:val="1"/>
      <w:numFmt w:val="bullet"/>
      <w:lvlText w:val=""/>
      <w:lvlJc w:val="left"/>
      <w:pPr>
        <w:ind w:left="2880" w:hanging="360"/>
      </w:pPr>
      <w:rPr>
        <w:rFonts w:hint="default" w:ascii="Symbol" w:hAnsi="Symbol"/>
      </w:rPr>
    </w:lvl>
    <w:lvl w:ilvl="4" w:tplc="9E6E6D50">
      <w:start w:val="1"/>
      <w:numFmt w:val="bullet"/>
      <w:lvlText w:val="o"/>
      <w:lvlJc w:val="left"/>
      <w:pPr>
        <w:ind w:left="3600" w:hanging="360"/>
      </w:pPr>
      <w:rPr>
        <w:rFonts w:hint="default" w:ascii="Courier New" w:hAnsi="Courier New"/>
      </w:rPr>
    </w:lvl>
    <w:lvl w:ilvl="5" w:tplc="0304088A">
      <w:start w:val="1"/>
      <w:numFmt w:val="bullet"/>
      <w:lvlText w:val=""/>
      <w:lvlJc w:val="left"/>
      <w:pPr>
        <w:ind w:left="4320" w:hanging="360"/>
      </w:pPr>
      <w:rPr>
        <w:rFonts w:hint="default" w:ascii="Wingdings" w:hAnsi="Wingdings"/>
      </w:rPr>
    </w:lvl>
    <w:lvl w:ilvl="6" w:tplc="1024AEBC">
      <w:start w:val="1"/>
      <w:numFmt w:val="bullet"/>
      <w:lvlText w:val=""/>
      <w:lvlJc w:val="left"/>
      <w:pPr>
        <w:ind w:left="5040" w:hanging="360"/>
      </w:pPr>
      <w:rPr>
        <w:rFonts w:hint="default" w:ascii="Symbol" w:hAnsi="Symbol"/>
      </w:rPr>
    </w:lvl>
    <w:lvl w:ilvl="7" w:tplc="D4C065FE">
      <w:start w:val="1"/>
      <w:numFmt w:val="bullet"/>
      <w:lvlText w:val="o"/>
      <w:lvlJc w:val="left"/>
      <w:pPr>
        <w:ind w:left="5760" w:hanging="360"/>
      </w:pPr>
      <w:rPr>
        <w:rFonts w:hint="default" w:ascii="Courier New" w:hAnsi="Courier New"/>
      </w:rPr>
    </w:lvl>
    <w:lvl w:ilvl="8" w:tplc="59C4492E">
      <w:start w:val="1"/>
      <w:numFmt w:val="bullet"/>
      <w:lvlText w:val=""/>
      <w:lvlJc w:val="left"/>
      <w:pPr>
        <w:ind w:left="6480" w:hanging="360"/>
      </w:pPr>
      <w:rPr>
        <w:rFonts w:hint="default" w:ascii="Wingdings" w:hAnsi="Wingdings"/>
      </w:rPr>
    </w:lvl>
  </w:abstractNum>
  <w:abstractNum w:abstractNumId="10" w15:restartNumberingAfterBreak="0">
    <w:nsid w:val="2793C7DE"/>
    <w:multiLevelType w:val="hybridMultilevel"/>
    <w:tmpl w:val="73504AC8"/>
    <w:lvl w:ilvl="0" w:tplc="3B245F9E">
      <w:start w:val="1"/>
      <w:numFmt w:val="bullet"/>
      <w:lvlText w:val=""/>
      <w:lvlJc w:val="left"/>
      <w:pPr>
        <w:ind w:left="720" w:hanging="360"/>
      </w:pPr>
      <w:rPr>
        <w:rFonts w:hint="default" w:ascii="Wingdings" w:hAnsi="Wingdings"/>
      </w:rPr>
    </w:lvl>
    <w:lvl w:ilvl="1" w:tplc="A3325F4E">
      <w:start w:val="1"/>
      <w:numFmt w:val="bullet"/>
      <w:lvlText w:val="o"/>
      <w:lvlJc w:val="left"/>
      <w:pPr>
        <w:ind w:left="1440" w:hanging="360"/>
      </w:pPr>
      <w:rPr>
        <w:rFonts w:hint="default" w:ascii="Courier New" w:hAnsi="Courier New"/>
      </w:rPr>
    </w:lvl>
    <w:lvl w:ilvl="2" w:tplc="BF5813A0">
      <w:start w:val="1"/>
      <w:numFmt w:val="bullet"/>
      <w:lvlText w:val=""/>
      <w:lvlJc w:val="left"/>
      <w:pPr>
        <w:ind w:left="2160" w:hanging="360"/>
      </w:pPr>
      <w:rPr>
        <w:rFonts w:hint="default" w:ascii="Wingdings" w:hAnsi="Wingdings"/>
      </w:rPr>
    </w:lvl>
    <w:lvl w:ilvl="3" w:tplc="652E139C">
      <w:start w:val="1"/>
      <w:numFmt w:val="bullet"/>
      <w:lvlText w:val=""/>
      <w:lvlJc w:val="left"/>
      <w:pPr>
        <w:ind w:left="2880" w:hanging="360"/>
      </w:pPr>
      <w:rPr>
        <w:rFonts w:hint="default" w:ascii="Symbol" w:hAnsi="Symbol"/>
      </w:rPr>
    </w:lvl>
    <w:lvl w:ilvl="4" w:tplc="C22808F8">
      <w:start w:val="1"/>
      <w:numFmt w:val="bullet"/>
      <w:lvlText w:val="o"/>
      <w:lvlJc w:val="left"/>
      <w:pPr>
        <w:ind w:left="3600" w:hanging="360"/>
      </w:pPr>
      <w:rPr>
        <w:rFonts w:hint="default" w:ascii="Courier New" w:hAnsi="Courier New"/>
      </w:rPr>
    </w:lvl>
    <w:lvl w:ilvl="5" w:tplc="73D2AAE8">
      <w:start w:val="1"/>
      <w:numFmt w:val="bullet"/>
      <w:lvlText w:val=""/>
      <w:lvlJc w:val="left"/>
      <w:pPr>
        <w:ind w:left="4320" w:hanging="360"/>
      </w:pPr>
      <w:rPr>
        <w:rFonts w:hint="default" w:ascii="Wingdings" w:hAnsi="Wingdings"/>
      </w:rPr>
    </w:lvl>
    <w:lvl w:ilvl="6" w:tplc="FBC0A714">
      <w:start w:val="1"/>
      <w:numFmt w:val="bullet"/>
      <w:lvlText w:val=""/>
      <w:lvlJc w:val="left"/>
      <w:pPr>
        <w:ind w:left="5040" w:hanging="360"/>
      </w:pPr>
      <w:rPr>
        <w:rFonts w:hint="default" w:ascii="Symbol" w:hAnsi="Symbol"/>
      </w:rPr>
    </w:lvl>
    <w:lvl w:ilvl="7" w:tplc="4B6829DA">
      <w:start w:val="1"/>
      <w:numFmt w:val="bullet"/>
      <w:lvlText w:val="o"/>
      <w:lvlJc w:val="left"/>
      <w:pPr>
        <w:ind w:left="5760" w:hanging="360"/>
      </w:pPr>
      <w:rPr>
        <w:rFonts w:hint="default" w:ascii="Courier New" w:hAnsi="Courier New"/>
      </w:rPr>
    </w:lvl>
    <w:lvl w:ilvl="8" w:tplc="0400E3F8">
      <w:start w:val="1"/>
      <w:numFmt w:val="bullet"/>
      <w:lvlText w:val=""/>
      <w:lvlJc w:val="left"/>
      <w:pPr>
        <w:ind w:left="6480" w:hanging="360"/>
      </w:pPr>
      <w:rPr>
        <w:rFonts w:hint="default" w:ascii="Wingdings" w:hAnsi="Wingdings"/>
      </w:rPr>
    </w:lvl>
  </w:abstractNum>
  <w:abstractNum w:abstractNumId="11" w15:restartNumberingAfterBreak="0">
    <w:nsid w:val="3155E0C0"/>
    <w:multiLevelType w:val="hybridMultilevel"/>
    <w:tmpl w:val="7ADAA392"/>
    <w:lvl w:ilvl="0" w:tplc="BD56455A">
      <w:start w:val="1"/>
      <w:numFmt w:val="bullet"/>
      <w:lvlText w:val=""/>
      <w:lvlJc w:val="left"/>
      <w:pPr>
        <w:ind w:left="720" w:hanging="360"/>
      </w:pPr>
      <w:rPr>
        <w:rFonts w:hint="default" w:ascii="Wingdings" w:hAnsi="Wingdings"/>
      </w:rPr>
    </w:lvl>
    <w:lvl w:ilvl="1" w:tplc="EFDC5020">
      <w:start w:val="1"/>
      <w:numFmt w:val="bullet"/>
      <w:lvlText w:val="o"/>
      <w:lvlJc w:val="left"/>
      <w:pPr>
        <w:ind w:left="1440" w:hanging="360"/>
      </w:pPr>
      <w:rPr>
        <w:rFonts w:hint="default" w:ascii="Courier New" w:hAnsi="Courier New"/>
      </w:rPr>
    </w:lvl>
    <w:lvl w:ilvl="2" w:tplc="5C209CA4">
      <w:start w:val="1"/>
      <w:numFmt w:val="bullet"/>
      <w:lvlText w:val=""/>
      <w:lvlJc w:val="left"/>
      <w:pPr>
        <w:ind w:left="2160" w:hanging="360"/>
      </w:pPr>
      <w:rPr>
        <w:rFonts w:hint="default" w:ascii="Wingdings" w:hAnsi="Wingdings"/>
      </w:rPr>
    </w:lvl>
    <w:lvl w:ilvl="3" w:tplc="E1622620">
      <w:start w:val="1"/>
      <w:numFmt w:val="bullet"/>
      <w:lvlText w:val=""/>
      <w:lvlJc w:val="left"/>
      <w:pPr>
        <w:ind w:left="2880" w:hanging="360"/>
      </w:pPr>
      <w:rPr>
        <w:rFonts w:hint="default" w:ascii="Symbol" w:hAnsi="Symbol"/>
      </w:rPr>
    </w:lvl>
    <w:lvl w:ilvl="4" w:tplc="E96C67AA">
      <w:start w:val="1"/>
      <w:numFmt w:val="bullet"/>
      <w:lvlText w:val="o"/>
      <w:lvlJc w:val="left"/>
      <w:pPr>
        <w:ind w:left="3600" w:hanging="360"/>
      </w:pPr>
      <w:rPr>
        <w:rFonts w:hint="default" w:ascii="Courier New" w:hAnsi="Courier New"/>
      </w:rPr>
    </w:lvl>
    <w:lvl w:ilvl="5" w:tplc="51B06414">
      <w:start w:val="1"/>
      <w:numFmt w:val="bullet"/>
      <w:lvlText w:val=""/>
      <w:lvlJc w:val="left"/>
      <w:pPr>
        <w:ind w:left="4320" w:hanging="360"/>
      </w:pPr>
      <w:rPr>
        <w:rFonts w:hint="default" w:ascii="Wingdings" w:hAnsi="Wingdings"/>
      </w:rPr>
    </w:lvl>
    <w:lvl w:ilvl="6" w:tplc="CE00874E">
      <w:start w:val="1"/>
      <w:numFmt w:val="bullet"/>
      <w:lvlText w:val=""/>
      <w:lvlJc w:val="left"/>
      <w:pPr>
        <w:ind w:left="5040" w:hanging="360"/>
      </w:pPr>
      <w:rPr>
        <w:rFonts w:hint="default" w:ascii="Symbol" w:hAnsi="Symbol"/>
      </w:rPr>
    </w:lvl>
    <w:lvl w:ilvl="7" w:tplc="4F386E96">
      <w:start w:val="1"/>
      <w:numFmt w:val="bullet"/>
      <w:lvlText w:val="o"/>
      <w:lvlJc w:val="left"/>
      <w:pPr>
        <w:ind w:left="5760" w:hanging="360"/>
      </w:pPr>
      <w:rPr>
        <w:rFonts w:hint="default" w:ascii="Courier New" w:hAnsi="Courier New"/>
      </w:rPr>
    </w:lvl>
    <w:lvl w:ilvl="8" w:tplc="F4CCF6CA">
      <w:start w:val="1"/>
      <w:numFmt w:val="bullet"/>
      <w:lvlText w:val=""/>
      <w:lvlJc w:val="left"/>
      <w:pPr>
        <w:ind w:left="6480" w:hanging="360"/>
      </w:pPr>
      <w:rPr>
        <w:rFonts w:hint="default" w:ascii="Wingdings" w:hAnsi="Wingdings"/>
      </w:rPr>
    </w:lvl>
  </w:abstractNum>
  <w:abstractNum w:abstractNumId="12" w15:restartNumberingAfterBreak="0">
    <w:nsid w:val="33E495F6"/>
    <w:multiLevelType w:val="hybridMultilevel"/>
    <w:tmpl w:val="DC460BB4"/>
    <w:lvl w:ilvl="0" w:tplc="3B56D0AE">
      <w:start w:val="1"/>
      <w:numFmt w:val="bullet"/>
      <w:lvlText w:val=""/>
      <w:lvlJc w:val="left"/>
      <w:pPr>
        <w:ind w:left="720" w:hanging="360"/>
      </w:pPr>
      <w:rPr>
        <w:rFonts w:hint="default" w:ascii="Wingdings" w:hAnsi="Wingdings"/>
      </w:rPr>
    </w:lvl>
    <w:lvl w:ilvl="1" w:tplc="5BAC36E8">
      <w:start w:val="1"/>
      <w:numFmt w:val="bullet"/>
      <w:lvlText w:val="o"/>
      <w:lvlJc w:val="left"/>
      <w:pPr>
        <w:ind w:left="1440" w:hanging="360"/>
      </w:pPr>
      <w:rPr>
        <w:rFonts w:hint="default" w:ascii="Courier New" w:hAnsi="Courier New"/>
      </w:rPr>
    </w:lvl>
    <w:lvl w:ilvl="2" w:tplc="CC94ECC4">
      <w:start w:val="1"/>
      <w:numFmt w:val="bullet"/>
      <w:lvlText w:val=""/>
      <w:lvlJc w:val="left"/>
      <w:pPr>
        <w:ind w:left="2160" w:hanging="360"/>
      </w:pPr>
      <w:rPr>
        <w:rFonts w:hint="default" w:ascii="Wingdings" w:hAnsi="Wingdings"/>
      </w:rPr>
    </w:lvl>
    <w:lvl w:ilvl="3" w:tplc="C750FF62">
      <w:start w:val="1"/>
      <w:numFmt w:val="bullet"/>
      <w:lvlText w:val=""/>
      <w:lvlJc w:val="left"/>
      <w:pPr>
        <w:ind w:left="2880" w:hanging="360"/>
      </w:pPr>
      <w:rPr>
        <w:rFonts w:hint="default" w:ascii="Symbol" w:hAnsi="Symbol"/>
      </w:rPr>
    </w:lvl>
    <w:lvl w:ilvl="4" w:tplc="D90431FC">
      <w:start w:val="1"/>
      <w:numFmt w:val="bullet"/>
      <w:lvlText w:val="o"/>
      <w:lvlJc w:val="left"/>
      <w:pPr>
        <w:ind w:left="3600" w:hanging="360"/>
      </w:pPr>
      <w:rPr>
        <w:rFonts w:hint="default" w:ascii="Courier New" w:hAnsi="Courier New"/>
      </w:rPr>
    </w:lvl>
    <w:lvl w:ilvl="5" w:tplc="05F04AB6">
      <w:start w:val="1"/>
      <w:numFmt w:val="bullet"/>
      <w:lvlText w:val=""/>
      <w:lvlJc w:val="left"/>
      <w:pPr>
        <w:ind w:left="4320" w:hanging="360"/>
      </w:pPr>
      <w:rPr>
        <w:rFonts w:hint="default" w:ascii="Wingdings" w:hAnsi="Wingdings"/>
      </w:rPr>
    </w:lvl>
    <w:lvl w:ilvl="6" w:tplc="8CAC4C2A">
      <w:start w:val="1"/>
      <w:numFmt w:val="bullet"/>
      <w:lvlText w:val=""/>
      <w:lvlJc w:val="left"/>
      <w:pPr>
        <w:ind w:left="5040" w:hanging="360"/>
      </w:pPr>
      <w:rPr>
        <w:rFonts w:hint="default" w:ascii="Symbol" w:hAnsi="Symbol"/>
      </w:rPr>
    </w:lvl>
    <w:lvl w:ilvl="7" w:tplc="708E9686">
      <w:start w:val="1"/>
      <w:numFmt w:val="bullet"/>
      <w:lvlText w:val="o"/>
      <w:lvlJc w:val="left"/>
      <w:pPr>
        <w:ind w:left="5760" w:hanging="360"/>
      </w:pPr>
      <w:rPr>
        <w:rFonts w:hint="default" w:ascii="Courier New" w:hAnsi="Courier New"/>
      </w:rPr>
    </w:lvl>
    <w:lvl w:ilvl="8" w:tplc="02BA16E0">
      <w:start w:val="1"/>
      <w:numFmt w:val="bullet"/>
      <w:lvlText w:val=""/>
      <w:lvlJc w:val="left"/>
      <w:pPr>
        <w:ind w:left="6480" w:hanging="360"/>
      </w:pPr>
      <w:rPr>
        <w:rFonts w:hint="default" w:ascii="Wingdings" w:hAnsi="Wingdings"/>
      </w:rPr>
    </w:lvl>
  </w:abstractNum>
  <w:abstractNum w:abstractNumId="13" w15:restartNumberingAfterBreak="0">
    <w:nsid w:val="369E88E0"/>
    <w:multiLevelType w:val="hybridMultilevel"/>
    <w:tmpl w:val="79506AC6"/>
    <w:lvl w:ilvl="0" w:tplc="A4062A0A">
      <w:start w:val="1"/>
      <w:numFmt w:val="bullet"/>
      <w:lvlText w:val=""/>
      <w:lvlJc w:val="left"/>
      <w:pPr>
        <w:ind w:left="360" w:hanging="360"/>
      </w:pPr>
      <w:rPr>
        <w:rFonts w:hint="default" w:ascii="Symbol" w:hAnsi="Symbol"/>
      </w:rPr>
    </w:lvl>
    <w:lvl w:ilvl="1" w:tplc="4DBEF7FA">
      <w:start w:val="1"/>
      <w:numFmt w:val="bullet"/>
      <w:lvlText w:val="o"/>
      <w:lvlJc w:val="left"/>
      <w:pPr>
        <w:ind w:left="1080" w:hanging="360"/>
      </w:pPr>
      <w:rPr>
        <w:rFonts w:hint="default" w:ascii="Courier New" w:hAnsi="Courier New"/>
      </w:rPr>
    </w:lvl>
    <w:lvl w:ilvl="2" w:tplc="FE34C082">
      <w:start w:val="1"/>
      <w:numFmt w:val="bullet"/>
      <w:lvlText w:val=""/>
      <w:lvlJc w:val="left"/>
      <w:pPr>
        <w:ind w:left="1800" w:hanging="360"/>
      </w:pPr>
      <w:rPr>
        <w:rFonts w:hint="default" w:ascii="Wingdings" w:hAnsi="Wingdings"/>
      </w:rPr>
    </w:lvl>
    <w:lvl w:ilvl="3" w:tplc="BEAEAE94">
      <w:start w:val="1"/>
      <w:numFmt w:val="bullet"/>
      <w:lvlText w:val=""/>
      <w:lvlJc w:val="left"/>
      <w:pPr>
        <w:ind w:left="2520" w:hanging="360"/>
      </w:pPr>
      <w:rPr>
        <w:rFonts w:hint="default" w:ascii="Symbol" w:hAnsi="Symbol"/>
      </w:rPr>
    </w:lvl>
    <w:lvl w:ilvl="4" w:tplc="04847608">
      <w:start w:val="1"/>
      <w:numFmt w:val="bullet"/>
      <w:lvlText w:val="o"/>
      <w:lvlJc w:val="left"/>
      <w:pPr>
        <w:ind w:left="3240" w:hanging="360"/>
      </w:pPr>
      <w:rPr>
        <w:rFonts w:hint="default" w:ascii="Courier New" w:hAnsi="Courier New"/>
      </w:rPr>
    </w:lvl>
    <w:lvl w:ilvl="5" w:tplc="7D92DE66">
      <w:start w:val="1"/>
      <w:numFmt w:val="bullet"/>
      <w:lvlText w:val=""/>
      <w:lvlJc w:val="left"/>
      <w:pPr>
        <w:ind w:left="3960" w:hanging="360"/>
      </w:pPr>
      <w:rPr>
        <w:rFonts w:hint="default" w:ascii="Wingdings" w:hAnsi="Wingdings"/>
      </w:rPr>
    </w:lvl>
    <w:lvl w:ilvl="6" w:tplc="A9F23E4E">
      <w:start w:val="1"/>
      <w:numFmt w:val="bullet"/>
      <w:lvlText w:val=""/>
      <w:lvlJc w:val="left"/>
      <w:pPr>
        <w:ind w:left="4680" w:hanging="360"/>
      </w:pPr>
      <w:rPr>
        <w:rFonts w:hint="default" w:ascii="Symbol" w:hAnsi="Symbol"/>
      </w:rPr>
    </w:lvl>
    <w:lvl w:ilvl="7" w:tplc="C0F63318">
      <w:start w:val="1"/>
      <w:numFmt w:val="bullet"/>
      <w:lvlText w:val="o"/>
      <w:lvlJc w:val="left"/>
      <w:pPr>
        <w:ind w:left="5400" w:hanging="360"/>
      </w:pPr>
      <w:rPr>
        <w:rFonts w:hint="default" w:ascii="Courier New" w:hAnsi="Courier New"/>
      </w:rPr>
    </w:lvl>
    <w:lvl w:ilvl="8" w:tplc="A5DC6280">
      <w:start w:val="1"/>
      <w:numFmt w:val="bullet"/>
      <w:lvlText w:val=""/>
      <w:lvlJc w:val="left"/>
      <w:pPr>
        <w:ind w:left="6120" w:hanging="360"/>
      </w:pPr>
      <w:rPr>
        <w:rFonts w:hint="default" w:ascii="Wingdings" w:hAnsi="Wingdings"/>
      </w:rPr>
    </w:lvl>
  </w:abstractNum>
  <w:abstractNum w:abstractNumId="14" w15:restartNumberingAfterBreak="0">
    <w:nsid w:val="3AB294D7"/>
    <w:multiLevelType w:val="hybridMultilevel"/>
    <w:tmpl w:val="5DFAA746"/>
    <w:lvl w:ilvl="0" w:tplc="CD480034">
      <w:start w:val="1"/>
      <w:numFmt w:val="bullet"/>
      <w:lvlText w:val="·"/>
      <w:lvlJc w:val="left"/>
      <w:pPr>
        <w:ind w:left="720" w:hanging="360"/>
      </w:pPr>
      <w:rPr>
        <w:rFonts w:hint="default" w:ascii="Symbol" w:hAnsi="Symbol"/>
      </w:rPr>
    </w:lvl>
    <w:lvl w:ilvl="1" w:tplc="139A5D52">
      <w:start w:val="1"/>
      <w:numFmt w:val="bullet"/>
      <w:lvlText w:val="o"/>
      <w:lvlJc w:val="left"/>
      <w:pPr>
        <w:ind w:left="1440" w:hanging="360"/>
      </w:pPr>
      <w:rPr>
        <w:rFonts w:hint="default" w:ascii="Courier New" w:hAnsi="Courier New"/>
      </w:rPr>
    </w:lvl>
    <w:lvl w:ilvl="2" w:tplc="6930D77C">
      <w:start w:val="1"/>
      <w:numFmt w:val="bullet"/>
      <w:lvlText w:val=""/>
      <w:lvlJc w:val="left"/>
      <w:pPr>
        <w:ind w:left="2160" w:hanging="360"/>
      </w:pPr>
      <w:rPr>
        <w:rFonts w:hint="default" w:ascii="Wingdings" w:hAnsi="Wingdings"/>
      </w:rPr>
    </w:lvl>
    <w:lvl w:ilvl="3" w:tplc="40824176">
      <w:start w:val="1"/>
      <w:numFmt w:val="bullet"/>
      <w:lvlText w:val=""/>
      <w:lvlJc w:val="left"/>
      <w:pPr>
        <w:ind w:left="2880" w:hanging="360"/>
      </w:pPr>
      <w:rPr>
        <w:rFonts w:hint="default" w:ascii="Symbol" w:hAnsi="Symbol"/>
      </w:rPr>
    </w:lvl>
    <w:lvl w:ilvl="4" w:tplc="BC5EF94C">
      <w:start w:val="1"/>
      <w:numFmt w:val="bullet"/>
      <w:lvlText w:val="o"/>
      <w:lvlJc w:val="left"/>
      <w:pPr>
        <w:ind w:left="3600" w:hanging="360"/>
      </w:pPr>
      <w:rPr>
        <w:rFonts w:hint="default" w:ascii="Courier New" w:hAnsi="Courier New"/>
      </w:rPr>
    </w:lvl>
    <w:lvl w:ilvl="5" w:tplc="942ABC06">
      <w:start w:val="1"/>
      <w:numFmt w:val="bullet"/>
      <w:lvlText w:val=""/>
      <w:lvlJc w:val="left"/>
      <w:pPr>
        <w:ind w:left="4320" w:hanging="360"/>
      </w:pPr>
      <w:rPr>
        <w:rFonts w:hint="default" w:ascii="Wingdings" w:hAnsi="Wingdings"/>
      </w:rPr>
    </w:lvl>
    <w:lvl w:ilvl="6" w:tplc="D11A5DDA">
      <w:start w:val="1"/>
      <w:numFmt w:val="bullet"/>
      <w:lvlText w:val=""/>
      <w:lvlJc w:val="left"/>
      <w:pPr>
        <w:ind w:left="5040" w:hanging="360"/>
      </w:pPr>
      <w:rPr>
        <w:rFonts w:hint="default" w:ascii="Symbol" w:hAnsi="Symbol"/>
      </w:rPr>
    </w:lvl>
    <w:lvl w:ilvl="7" w:tplc="DB5E30DE">
      <w:start w:val="1"/>
      <w:numFmt w:val="bullet"/>
      <w:lvlText w:val="o"/>
      <w:lvlJc w:val="left"/>
      <w:pPr>
        <w:ind w:left="5760" w:hanging="360"/>
      </w:pPr>
      <w:rPr>
        <w:rFonts w:hint="default" w:ascii="Courier New" w:hAnsi="Courier New"/>
      </w:rPr>
    </w:lvl>
    <w:lvl w:ilvl="8" w:tplc="3E000D3E">
      <w:start w:val="1"/>
      <w:numFmt w:val="bullet"/>
      <w:lvlText w:val=""/>
      <w:lvlJc w:val="left"/>
      <w:pPr>
        <w:ind w:left="6480" w:hanging="360"/>
      </w:pPr>
      <w:rPr>
        <w:rFonts w:hint="default" w:ascii="Wingdings" w:hAnsi="Wingdings"/>
      </w:rPr>
    </w:lvl>
  </w:abstractNum>
  <w:abstractNum w:abstractNumId="15" w15:restartNumberingAfterBreak="0">
    <w:nsid w:val="456C6B61"/>
    <w:multiLevelType w:val="hybridMultilevel"/>
    <w:tmpl w:val="525601BA"/>
    <w:lvl w:ilvl="0" w:tplc="97226E40">
      <w:start w:val="1"/>
      <w:numFmt w:val="bullet"/>
      <w:lvlText w:val=""/>
      <w:lvlJc w:val="left"/>
      <w:pPr>
        <w:ind w:left="720" w:hanging="360"/>
      </w:pPr>
      <w:rPr>
        <w:rFonts w:hint="default" w:ascii="Symbol" w:hAnsi="Symbol"/>
      </w:rPr>
    </w:lvl>
    <w:lvl w:ilvl="1" w:tplc="0DC6A422">
      <w:start w:val="1"/>
      <w:numFmt w:val="bullet"/>
      <w:lvlText w:val="o"/>
      <w:lvlJc w:val="left"/>
      <w:pPr>
        <w:ind w:left="1440" w:hanging="360"/>
      </w:pPr>
      <w:rPr>
        <w:rFonts w:hint="default" w:ascii="Courier New" w:hAnsi="Courier New"/>
      </w:rPr>
    </w:lvl>
    <w:lvl w:ilvl="2" w:tplc="483A5546">
      <w:start w:val="1"/>
      <w:numFmt w:val="bullet"/>
      <w:lvlText w:val=""/>
      <w:lvlJc w:val="left"/>
      <w:pPr>
        <w:ind w:left="2160" w:hanging="360"/>
      </w:pPr>
      <w:rPr>
        <w:rFonts w:hint="default" w:ascii="Wingdings" w:hAnsi="Wingdings"/>
      </w:rPr>
    </w:lvl>
    <w:lvl w:ilvl="3" w:tplc="E0D87450">
      <w:start w:val="1"/>
      <w:numFmt w:val="bullet"/>
      <w:lvlText w:val=""/>
      <w:lvlJc w:val="left"/>
      <w:pPr>
        <w:ind w:left="2880" w:hanging="360"/>
      </w:pPr>
      <w:rPr>
        <w:rFonts w:hint="default" w:ascii="Symbol" w:hAnsi="Symbol"/>
      </w:rPr>
    </w:lvl>
    <w:lvl w:ilvl="4" w:tplc="7AFC9330">
      <w:start w:val="1"/>
      <w:numFmt w:val="bullet"/>
      <w:lvlText w:val="o"/>
      <w:lvlJc w:val="left"/>
      <w:pPr>
        <w:ind w:left="3600" w:hanging="360"/>
      </w:pPr>
      <w:rPr>
        <w:rFonts w:hint="default" w:ascii="Courier New" w:hAnsi="Courier New"/>
      </w:rPr>
    </w:lvl>
    <w:lvl w:ilvl="5" w:tplc="336AEE94">
      <w:start w:val="1"/>
      <w:numFmt w:val="bullet"/>
      <w:lvlText w:val=""/>
      <w:lvlJc w:val="left"/>
      <w:pPr>
        <w:ind w:left="4320" w:hanging="360"/>
      </w:pPr>
      <w:rPr>
        <w:rFonts w:hint="default" w:ascii="Wingdings" w:hAnsi="Wingdings"/>
      </w:rPr>
    </w:lvl>
    <w:lvl w:ilvl="6" w:tplc="4F9C94D6">
      <w:start w:val="1"/>
      <w:numFmt w:val="bullet"/>
      <w:lvlText w:val=""/>
      <w:lvlJc w:val="left"/>
      <w:pPr>
        <w:ind w:left="5040" w:hanging="360"/>
      </w:pPr>
      <w:rPr>
        <w:rFonts w:hint="default" w:ascii="Symbol" w:hAnsi="Symbol"/>
      </w:rPr>
    </w:lvl>
    <w:lvl w:ilvl="7" w:tplc="54A81612">
      <w:start w:val="1"/>
      <w:numFmt w:val="bullet"/>
      <w:lvlText w:val="o"/>
      <w:lvlJc w:val="left"/>
      <w:pPr>
        <w:ind w:left="5760" w:hanging="360"/>
      </w:pPr>
      <w:rPr>
        <w:rFonts w:hint="default" w:ascii="Courier New" w:hAnsi="Courier New"/>
      </w:rPr>
    </w:lvl>
    <w:lvl w:ilvl="8" w:tplc="2C1CB288">
      <w:start w:val="1"/>
      <w:numFmt w:val="bullet"/>
      <w:lvlText w:val=""/>
      <w:lvlJc w:val="left"/>
      <w:pPr>
        <w:ind w:left="6480" w:hanging="360"/>
      </w:pPr>
      <w:rPr>
        <w:rFonts w:hint="default" w:ascii="Wingdings" w:hAnsi="Wingdings"/>
      </w:rPr>
    </w:lvl>
  </w:abstractNum>
  <w:abstractNum w:abstractNumId="16" w15:restartNumberingAfterBreak="0">
    <w:nsid w:val="47A6DF9D"/>
    <w:multiLevelType w:val="hybridMultilevel"/>
    <w:tmpl w:val="A04C2AFE"/>
    <w:lvl w:ilvl="0" w:tplc="9F3E9382">
      <w:start w:val="1"/>
      <w:numFmt w:val="bullet"/>
      <w:lvlText w:val=""/>
      <w:lvlJc w:val="left"/>
      <w:pPr>
        <w:ind w:left="720" w:hanging="360"/>
      </w:pPr>
      <w:rPr>
        <w:rFonts w:hint="default" w:ascii="Wingdings" w:hAnsi="Wingdings"/>
      </w:rPr>
    </w:lvl>
    <w:lvl w:ilvl="1" w:tplc="57D0239A">
      <w:start w:val="1"/>
      <w:numFmt w:val="bullet"/>
      <w:lvlText w:val="o"/>
      <w:lvlJc w:val="left"/>
      <w:pPr>
        <w:ind w:left="1440" w:hanging="360"/>
      </w:pPr>
      <w:rPr>
        <w:rFonts w:hint="default" w:ascii="Courier New" w:hAnsi="Courier New"/>
      </w:rPr>
    </w:lvl>
    <w:lvl w:ilvl="2" w:tplc="5184A9BA">
      <w:start w:val="1"/>
      <w:numFmt w:val="bullet"/>
      <w:lvlText w:val=""/>
      <w:lvlJc w:val="left"/>
      <w:pPr>
        <w:ind w:left="2160" w:hanging="360"/>
      </w:pPr>
      <w:rPr>
        <w:rFonts w:hint="default" w:ascii="Wingdings" w:hAnsi="Wingdings"/>
      </w:rPr>
    </w:lvl>
    <w:lvl w:ilvl="3" w:tplc="C3A4F9D0">
      <w:start w:val="1"/>
      <w:numFmt w:val="bullet"/>
      <w:lvlText w:val=""/>
      <w:lvlJc w:val="left"/>
      <w:pPr>
        <w:ind w:left="2880" w:hanging="360"/>
      </w:pPr>
      <w:rPr>
        <w:rFonts w:hint="default" w:ascii="Symbol" w:hAnsi="Symbol"/>
      </w:rPr>
    </w:lvl>
    <w:lvl w:ilvl="4" w:tplc="2818924E">
      <w:start w:val="1"/>
      <w:numFmt w:val="bullet"/>
      <w:lvlText w:val="o"/>
      <w:lvlJc w:val="left"/>
      <w:pPr>
        <w:ind w:left="3600" w:hanging="360"/>
      </w:pPr>
      <w:rPr>
        <w:rFonts w:hint="default" w:ascii="Courier New" w:hAnsi="Courier New"/>
      </w:rPr>
    </w:lvl>
    <w:lvl w:ilvl="5" w:tplc="4E78E90E">
      <w:start w:val="1"/>
      <w:numFmt w:val="bullet"/>
      <w:lvlText w:val=""/>
      <w:lvlJc w:val="left"/>
      <w:pPr>
        <w:ind w:left="4320" w:hanging="360"/>
      </w:pPr>
      <w:rPr>
        <w:rFonts w:hint="default" w:ascii="Wingdings" w:hAnsi="Wingdings"/>
      </w:rPr>
    </w:lvl>
    <w:lvl w:ilvl="6" w:tplc="64CEB3CA">
      <w:start w:val="1"/>
      <w:numFmt w:val="bullet"/>
      <w:lvlText w:val=""/>
      <w:lvlJc w:val="left"/>
      <w:pPr>
        <w:ind w:left="5040" w:hanging="360"/>
      </w:pPr>
      <w:rPr>
        <w:rFonts w:hint="default" w:ascii="Symbol" w:hAnsi="Symbol"/>
      </w:rPr>
    </w:lvl>
    <w:lvl w:ilvl="7" w:tplc="FBCE9A0C">
      <w:start w:val="1"/>
      <w:numFmt w:val="bullet"/>
      <w:lvlText w:val="o"/>
      <w:lvlJc w:val="left"/>
      <w:pPr>
        <w:ind w:left="5760" w:hanging="360"/>
      </w:pPr>
      <w:rPr>
        <w:rFonts w:hint="default" w:ascii="Courier New" w:hAnsi="Courier New"/>
      </w:rPr>
    </w:lvl>
    <w:lvl w:ilvl="8" w:tplc="59AEF7BC">
      <w:start w:val="1"/>
      <w:numFmt w:val="bullet"/>
      <w:lvlText w:val=""/>
      <w:lvlJc w:val="left"/>
      <w:pPr>
        <w:ind w:left="6480" w:hanging="360"/>
      </w:pPr>
      <w:rPr>
        <w:rFonts w:hint="default" w:ascii="Wingdings" w:hAnsi="Wingdings"/>
      </w:rPr>
    </w:lvl>
  </w:abstractNum>
  <w:abstractNum w:abstractNumId="17" w15:restartNumberingAfterBreak="0">
    <w:nsid w:val="559614C2"/>
    <w:multiLevelType w:val="hybridMultilevel"/>
    <w:tmpl w:val="520E69DE"/>
    <w:lvl w:ilvl="0" w:tplc="D15E9A86">
      <w:start w:val="1"/>
      <w:numFmt w:val="bullet"/>
      <w:lvlText w:val=""/>
      <w:lvlJc w:val="left"/>
      <w:pPr>
        <w:ind w:left="1080" w:hanging="360"/>
      </w:pPr>
      <w:rPr>
        <w:rFonts w:hint="default" w:ascii="Wingdings" w:hAnsi="Wingdings"/>
      </w:rPr>
    </w:lvl>
    <w:lvl w:ilvl="1" w:tplc="802A2FB8">
      <w:start w:val="1"/>
      <w:numFmt w:val="bullet"/>
      <w:lvlText w:val="o"/>
      <w:lvlJc w:val="left"/>
      <w:pPr>
        <w:ind w:left="1440" w:hanging="360"/>
      </w:pPr>
      <w:rPr>
        <w:rFonts w:hint="default" w:ascii="Courier New" w:hAnsi="Courier New"/>
      </w:rPr>
    </w:lvl>
    <w:lvl w:ilvl="2" w:tplc="1DF2387A">
      <w:start w:val="1"/>
      <w:numFmt w:val="bullet"/>
      <w:lvlText w:val=""/>
      <w:lvlJc w:val="left"/>
      <w:pPr>
        <w:ind w:left="2160" w:hanging="360"/>
      </w:pPr>
      <w:rPr>
        <w:rFonts w:hint="default" w:ascii="Wingdings" w:hAnsi="Wingdings"/>
      </w:rPr>
    </w:lvl>
    <w:lvl w:ilvl="3" w:tplc="1F705D5A">
      <w:start w:val="1"/>
      <w:numFmt w:val="bullet"/>
      <w:lvlText w:val=""/>
      <w:lvlJc w:val="left"/>
      <w:pPr>
        <w:ind w:left="2880" w:hanging="360"/>
      </w:pPr>
      <w:rPr>
        <w:rFonts w:hint="default" w:ascii="Symbol" w:hAnsi="Symbol"/>
      </w:rPr>
    </w:lvl>
    <w:lvl w:ilvl="4" w:tplc="E2A2EC54">
      <w:start w:val="1"/>
      <w:numFmt w:val="bullet"/>
      <w:lvlText w:val="o"/>
      <w:lvlJc w:val="left"/>
      <w:pPr>
        <w:ind w:left="3600" w:hanging="360"/>
      </w:pPr>
      <w:rPr>
        <w:rFonts w:hint="default" w:ascii="Courier New" w:hAnsi="Courier New"/>
      </w:rPr>
    </w:lvl>
    <w:lvl w:ilvl="5" w:tplc="086A486C">
      <w:start w:val="1"/>
      <w:numFmt w:val="bullet"/>
      <w:lvlText w:val=""/>
      <w:lvlJc w:val="left"/>
      <w:pPr>
        <w:ind w:left="4320" w:hanging="360"/>
      </w:pPr>
      <w:rPr>
        <w:rFonts w:hint="default" w:ascii="Wingdings" w:hAnsi="Wingdings"/>
      </w:rPr>
    </w:lvl>
    <w:lvl w:ilvl="6" w:tplc="E6CCDC90">
      <w:start w:val="1"/>
      <w:numFmt w:val="bullet"/>
      <w:lvlText w:val=""/>
      <w:lvlJc w:val="left"/>
      <w:pPr>
        <w:ind w:left="5040" w:hanging="360"/>
      </w:pPr>
      <w:rPr>
        <w:rFonts w:hint="default" w:ascii="Symbol" w:hAnsi="Symbol"/>
      </w:rPr>
    </w:lvl>
    <w:lvl w:ilvl="7" w:tplc="1D744F8E">
      <w:start w:val="1"/>
      <w:numFmt w:val="bullet"/>
      <w:lvlText w:val="o"/>
      <w:lvlJc w:val="left"/>
      <w:pPr>
        <w:ind w:left="5760" w:hanging="360"/>
      </w:pPr>
      <w:rPr>
        <w:rFonts w:hint="default" w:ascii="Courier New" w:hAnsi="Courier New"/>
      </w:rPr>
    </w:lvl>
    <w:lvl w:ilvl="8" w:tplc="8A5EC61A">
      <w:start w:val="1"/>
      <w:numFmt w:val="bullet"/>
      <w:lvlText w:val=""/>
      <w:lvlJc w:val="left"/>
      <w:pPr>
        <w:ind w:left="6480" w:hanging="360"/>
      </w:pPr>
      <w:rPr>
        <w:rFonts w:hint="default" w:ascii="Wingdings" w:hAnsi="Wingdings"/>
      </w:rPr>
    </w:lvl>
  </w:abstractNum>
  <w:abstractNum w:abstractNumId="18" w15:restartNumberingAfterBreak="0">
    <w:nsid w:val="58DD1820"/>
    <w:multiLevelType w:val="hybridMultilevel"/>
    <w:tmpl w:val="0FB02D6E"/>
    <w:lvl w:ilvl="0" w:tplc="384AEABA">
      <w:start w:val="1"/>
      <w:numFmt w:val="bullet"/>
      <w:lvlText w:val=""/>
      <w:lvlJc w:val="left"/>
      <w:pPr>
        <w:ind w:left="360" w:hanging="360"/>
      </w:pPr>
      <w:rPr>
        <w:rFonts w:hint="default" w:ascii="Symbol" w:hAnsi="Symbol"/>
      </w:rPr>
    </w:lvl>
    <w:lvl w:ilvl="1" w:tplc="A80C630E">
      <w:start w:val="1"/>
      <w:numFmt w:val="bullet"/>
      <w:lvlText w:val="o"/>
      <w:lvlJc w:val="left"/>
      <w:pPr>
        <w:ind w:left="1080" w:hanging="360"/>
      </w:pPr>
      <w:rPr>
        <w:rFonts w:hint="default" w:ascii="Courier New" w:hAnsi="Courier New"/>
      </w:rPr>
    </w:lvl>
    <w:lvl w:ilvl="2" w:tplc="745206B6">
      <w:start w:val="1"/>
      <w:numFmt w:val="bullet"/>
      <w:lvlText w:val=""/>
      <w:lvlJc w:val="left"/>
      <w:pPr>
        <w:ind w:left="1800" w:hanging="360"/>
      </w:pPr>
      <w:rPr>
        <w:rFonts w:hint="default" w:ascii="Wingdings" w:hAnsi="Wingdings"/>
      </w:rPr>
    </w:lvl>
    <w:lvl w:ilvl="3" w:tplc="D188C6C4">
      <w:start w:val="1"/>
      <w:numFmt w:val="bullet"/>
      <w:lvlText w:val=""/>
      <w:lvlJc w:val="left"/>
      <w:pPr>
        <w:ind w:left="2520" w:hanging="360"/>
      </w:pPr>
      <w:rPr>
        <w:rFonts w:hint="default" w:ascii="Symbol" w:hAnsi="Symbol"/>
      </w:rPr>
    </w:lvl>
    <w:lvl w:ilvl="4" w:tplc="BFD264A4">
      <w:start w:val="1"/>
      <w:numFmt w:val="bullet"/>
      <w:lvlText w:val="o"/>
      <w:lvlJc w:val="left"/>
      <w:pPr>
        <w:ind w:left="3240" w:hanging="360"/>
      </w:pPr>
      <w:rPr>
        <w:rFonts w:hint="default" w:ascii="Courier New" w:hAnsi="Courier New"/>
      </w:rPr>
    </w:lvl>
    <w:lvl w:ilvl="5" w:tplc="5B762ECE">
      <w:start w:val="1"/>
      <w:numFmt w:val="bullet"/>
      <w:lvlText w:val=""/>
      <w:lvlJc w:val="left"/>
      <w:pPr>
        <w:ind w:left="3960" w:hanging="360"/>
      </w:pPr>
      <w:rPr>
        <w:rFonts w:hint="default" w:ascii="Wingdings" w:hAnsi="Wingdings"/>
      </w:rPr>
    </w:lvl>
    <w:lvl w:ilvl="6" w:tplc="F0C69B6C">
      <w:start w:val="1"/>
      <w:numFmt w:val="bullet"/>
      <w:lvlText w:val=""/>
      <w:lvlJc w:val="left"/>
      <w:pPr>
        <w:ind w:left="4680" w:hanging="360"/>
      </w:pPr>
      <w:rPr>
        <w:rFonts w:hint="default" w:ascii="Symbol" w:hAnsi="Symbol"/>
      </w:rPr>
    </w:lvl>
    <w:lvl w:ilvl="7" w:tplc="E6561192">
      <w:start w:val="1"/>
      <w:numFmt w:val="bullet"/>
      <w:lvlText w:val="o"/>
      <w:lvlJc w:val="left"/>
      <w:pPr>
        <w:ind w:left="5400" w:hanging="360"/>
      </w:pPr>
      <w:rPr>
        <w:rFonts w:hint="default" w:ascii="Courier New" w:hAnsi="Courier New"/>
      </w:rPr>
    </w:lvl>
    <w:lvl w:ilvl="8" w:tplc="726AAFC2">
      <w:start w:val="1"/>
      <w:numFmt w:val="bullet"/>
      <w:lvlText w:val=""/>
      <w:lvlJc w:val="left"/>
      <w:pPr>
        <w:ind w:left="6120" w:hanging="360"/>
      </w:pPr>
      <w:rPr>
        <w:rFonts w:hint="default" w:ascii="Wingdings" w:hAnsi="Wingdings"/>
      </w:rPr>
    </w:lvl>
  </w:abstractNum>
  <w:abstractNum w:abstractNumId="19" w15:restartNumberingAfterBreak="0">
    <w:nsid w:val="5AA055D1"/>
    <w:multiLevelType w:val="hybridMultilevel"/>
    <w:tmpl w:val="EA9A9262"/>
    <w:lvl w:ilvl="0" w:tplc="581800B0">
      <w:start w:val="1"/>
      <w:numFmt w:val="bullet"/>
      <w:lvlText w:val=""/>
      <w:lvlJc w:val="left"/>
      <w:pPr>
        <w:ind w:left="720" w:hanging="360"/>
      </w:pPr>
      <w:rPr>
        <w:rFonts w:hint="default" w:ascii="Wingdings" w:hAnsi="Wingdings"/>
      </w:rPr>
    </w:lvl>
    <w:lvl w:ilvl="1" w:tplc="9AC4E224">
      <w:start w:val="1"/>
      <w:numFmt w:val="bullet"/>
      <w:lvlText w:val="o"/>
      <w:lvlJc w:val="left"/>
      <w:pPr>
        <w:ind w:left="1440" w:hanging="360"/>
      </w:pPr>
      <w:rPr>
        <w:rFonts w:hint="default" w:ascii="Courier New" w:hAnsi="Courier New"/>
      </w:rPr>
    </w:lvl>
    <w:lvl w:ilvl="2" w:tplc="2F541162">
      <w:start w:val="1"/>
      <w:numFmt w:val="bullet"/>
      <w:lvlText w:val=""/>
      <w:lvlJc w:val="left"/>
      <w:pPr>
        <w:ind w:left="2160" w:hanging="360"/>
      </w:pPr>
      <w:rPr>
        <w:rFonts w:hint="default" w:ascii="Wingdings" w:hAnsi="Wingdings"/>
      </w:rPr>
    </w:lvl>
    <w:lvl w:ilvl="3" w:tplc="3D6CB96C">
      <w:start w:val="1"/>
      <w:numFmt w:val="bullet"/>
      <w:lvlText w:val=""/>
      <w:lvlJc w:val="left"/>
      <w:pPr>
        <w:ind w:left="2880" w:hanging="360"/>
      </w:pPr>
      <w:rPr>
        <w:rFonts w:hint="default" w:ascii="Symbol" w:hAnsi="Symbol"/>
      </w:rPr>
    </w:lvl>
    <w:lvl w:ilvl="4" w:tplc="E90E5260">
      <w:start w:val="1"/>
      <w:numFmt w:val="bullet"/>
      <w:lvlText w:val="o"/>
      <w:lvlJc w:val="left"/>
      <w:pPr>
        <w:ind w:left="3600" w:hanging="360"/>
      </w:pPr>
      <w:rPr>
        <w:rFonts w:hint="default" w:ascii="Courier New" w:hAnsi="Courier New"/>
      </w:rPr>
    </w:lvl>
    <w:lvl w:ilvl="5" w:tplc="C21E71FE">
      <w:start w:val="1"/>
      <w:numFmt w:val="bullet"/>
      <w:lvlText w:val=""/>
      <w:lvlJc w:val="left"/>
      <w:pPr>
        <w:ind w:left="4320" w:hanging="360"/>
      </w:pPr>
      <w:rPr>
        <w:rFonts w:hint="default" w:ascii="Wingdings" w:hAnsi="Wingdings"/>
      </w:rPr>
    </w:lvl>
    <w:lvl w:ilvl="6" w:tplc="C172A9DE">
      <w:start w:val="1"/>
      <w:numFmt w:val="bullet"/>
      <w:lvlText w:val=""/>
      <w:lvlJc w:val="left"/>
      <w:pPr>
        <w:ind w:left="5040" w:hanging="360"/>
      </w:pPr>
      <w:rPr>
        <w:rFonts w:hint="default" w:ascii="Symbol" w:hAnsi="Symbol"/>
      </w:rPr>
    </w:lvl>
    <w:lvl w:ilvl="7" w:tplc="208C23C4">
      <w:start w:val="1"/>
      <w:numFmt w:val="bullet"/>
      <w:lvlText w:val="o"/>
      <w:lvlJc w:val="left"/>
      <w:pPr>
        <w:ind w:left="5760" w:hanging="360"/>
      </w:pPr>
      <w:rPr>
        <w:rFonts w:hint="default" w:ascii="Courier New" w:hAnsi="Courier New"/>
      </w:rPr>
    </w:lvl>
    <w:lvl w:ilvl="8" w:tplc="66C4E212">
      <w:start w:val="1"/>
      <w:numFmt w:val="bullet"/>
      <w:lvlText w:val=""/>
      <w:lvlJc w:val="left"/>
      <w:pPr>
        <w:ind w:left="6480" w:hanging="360"/>
      </w:pPr>
      <w:rPr>
        <w:rFonts w:hint="default" w:ascii="Wingdings" w:hAnsi="Wingdings"/>
      </w:rPr>
    </w:lvl>
  </w:abstractNum>
  <w:abstractNum w:abstractNumId="20" w15:restartNumberingAfterBreak="0">
    <w:nsid w:val="64185CD8"/>
    <w:multiLevelType w:val="hybridMultilevel"/>
    <w:tmpl w:val="12F80F38"/>
    <w:lvl w:ilvl="0" w:tplc="38BAB282">
      <w:start w:val="1"/>
      <w:numFmt w:val="decimal"/>
      <w:lvlText w:val="%1."/>
      <w:lvlJc w:val="left"/>
      <w:pPr>
        <w:ind w:left="720" w:hanging="360"/>
      </w:pPr>
      <w:rPr>
        <w:rFonts w:hint="default" w:ascii="Arial" w:hAnsi="Arial"/>
      </w:rPr>
    </w:lvl>
    <w:lvl w:ilvl="1" w:tplc="C8AA9D8E">
      <w:start w:val="1"/>
      <w:numFmt w:val="lowerLetter"/>
      <w:lvlText w:val="%2."/>
      <w:lvlJc w:val="left"/>
      <w:pPr>
        <w:ind w:left="1440" w:hanging="360"/>
      </w:pPr>
    </w:lvl>
    <w:lvl w:ilvl="2" w:tplc="C914C1C6">
      <w:start w:val="1"/>
      <w:numFmt w:val="lowerRoman"/>
      <w:lvlText w:val="%3."/>
      <w:lvlJc w:val="right"/>
      <w:pPr>
        <w:ind w:left="2160" w:hanging="180"/>
      </w:pPr>
    </w:lvl>
    <w:lvl w:ilvl="3" w:tplc="46A6D506">
      <w:start w:val="1"/>
      <w:numFmt w:val="decimal"/>
      <w:lvlText w:val="%4."/>
      <w:lvlJc w:val="left"/>
      <w:pPr>
        <w:ind w:left="2880" w:hanging="360"/>
      </w:pPr>
    </w:lvl>
    <w:lvl w:ilvl="4" w:tplc="DB447870">
      <w:start w:val="1"/>
      <w:numFmt w:val="lowerLetter"/>
      <w:lvlText w:val="%5."/>
      <w:lvlJc w:val="left"/>
      <w:pPr>
        <w:ind w:left="3600" w:hanging="360"/>
      </w:pPr>
    </w:lvl>
    <w:lvl w:ilvl="5" w:tplc="FC782D8E">
      <w:start w:val="1"/>
      <w:numFmt w:val="lowerRoman"/>
      <w:lvlText w:val="%6."/>
      <w:lvlJc w:val="right"/>
      <w:pPr>
        <w:ind w:left="4320" w:hanging="180"/>
      </w:pPr>
    </w:lvl>
    <w:lvl w:ilvl="6" w:tplc="EB34AADC">
      <w:start w:val="1"/>
      <w:numFmt w:val="decimal"/>
      <w:lvlText w:val="%7."/>
      <w:lvlJc w:val="left"/>
      <w:pPr>
        <w:ind w:left="5040" w:hanging="360"/>
      </w:pPr>
    </w:lvl>
    <w:lvl w:ilvl="7" w:tplc="3A0C5670">
      <w:start w:val="1"/>
      <w:numFmt w:val="lowerLetter"/>
      <w:lvlText w:val="%8."/>
      <w:lvlJc w:val="left"/>
      <w:pPr>
        <w:ind w:left="5760" w:hanging="360"/>
      </w:pPr>
    </w:lvl>
    <w:lvl w:ilvl="8" w:tplc="A248212A">
      <w:start w:val="1"/>
      <w:numFmt w:val="lowerRoman"/>
      <w:lvlText w:val="%9."/>
      <w:lvlJc w:val="right"/>
      <w:pPr>
        <w:ind w:left="6480" w:hanging="180"/>
      </w:pPr>
    </w:lvl>
  </w:abstractNum>
  <w:abstractNum w:abstractNumId="21" w15:restartNumberingAfterBreak="0">
    <w:nsid w:val="642EA7B3"/>
    <w:multiLevelType w:val="hybridMultilevel"/>
    <w:tmpl w:val="8D14AC08"/>
    <w:lvl w:ilvl="0" w:tplc="1D66169A">
      <w:start w:val="1"/>
      <w:numFmt w:val="decimal"/>
      <w:lvlText w:val="%1."/>
      <w:lvlJc w:val="left"/>
      <w:pPr>
        <w:ind w:left="360" w:hanging="360"/>
      </w:pPr>
    </w:lvl>
    <w:lvl w:ilvl="1" w:tplc="5F5816FA">
      <w:start w:val="1"/>
      <w:numFmt w:val="lowerLetter"/>
      <w:lvlText w:val="%2."/>
      <w:lvlJc w:val="left"/>
      <w:pPr>
        <w:ind w:left="1080" w:hanging="360"/>
      </w:pPr>
    </w:lvl>
    <w:lvl w:ilvl="2" w:tplc="DDB61D32">
      <w:start w:val="1"/>
      <w:numFmt w:val="lowerRoman"/>
      <w:lvlText w:val="%3."/>
      <w:lvlJc w:val="right"/>
      <w:pPr>
        <w:ind w:left="1800" w:hanging="180"/>
      </w:pPr>
    </w:lvl>
    <w:lvl w:ilvl="3" w:tplc="720E2210">
      <w:start w:val="1"/>
      <w:numFmt w:val="decimal"/>
      <w:lvlText w:val="%4."/>
      <w:lvlJc w:val="left"/>
      <w:pPr>
        <w:ind w:left="2520" w:hanging="360"/>
      </w:pPr>
    </w:lvl>
    <w:lvl w:ilvl="4" w:tplc="0582B256">
      <w:start w:val="1"/>
      <w:numFmt w:val="lowerLetter"/>
      <w:lvlText w:val="%5."/>
      <w:lvlJc w:val="left"/>
      <w:pPr>
        <w:ind w:left="3240" w:hanging="360"/>
      </w:pPr>
    </w:lvl>
    <w:lvl w:ilvl="5" w:tplc="45785B32">
      <w:start w:val="1"/>
      <w:numFmt w:val="lowerRoman"/>
      <w:lvlText w:val="%6."/>
      <w:lvlJc w:val="right"/>
      <w:pPr>
        <w:ind w:left="3960" w:hanging="180"/>
      </w:pPr>
    </w:lvl>
    <w:lvl w:ilvl="6" w:tplc="0DF4A322">
      <w:start w:val="1"/>
      <w:numFmt w:val="decimal"/>
      <w:lvlText w:val="%7."/>
      <w:lvlJc w:val="left"/>
      <w:pPr>
        <w:ind w:left="4680" w:hanging="360"/>
      </w:pPr>
    </w:lvl>
    <w:lvl w:ilvl="7" w:tplc="DFB271B0">
      <w:start w:val="1"/>
      <w:numFmt w:val="lowerLetter"/>
      <w:lvlText w:val="%8."/>
      <w:lvlJc w:val="left"/>
      <w:pPr>
        <w:ind w:left="5400" w:hanging="360"/>
      </w:pPr>
    </w:lvl>
    <w:lvl w:ilvl="8" w:tplc="F8D254DE">
      <w:start w:val="1"/>
      <w:numFmt w:val="lowerRoman"/>
      <w:lvlText w:val="%9."/>
      <w:lvlJc w:val="right"/>
      <w:pPr>
        <w:ind w:left="6120" w:hanging="180"/>
      </w:pPr>
    </w:lvl>
  </w:abstractNum>
  <w:abstractNum w:abstractNumId="22" w15:restartNumberingAfterBreak="0">
    <w:nsid w:val="6942647E"/>
    <w:multiLevelType w:val="hybridMultilevel"/>
    <w:tmpl w:val="C3508EEC"/>
    <w:lvl w:ilvl="0" w:tplc="5DA2AE38">
      <w:start w:val="1"/>
      <w:numFmt w:val="bullet"/>
      <w:lvlText w:val=""/>
      <w:lvlJc w:val="left"/>
      <w:pPr>
        <w:ind w:left="720" w:hanging="360"/>
      </w:pPr>
      <w:rPr>
        <w:rFonts w:hint="default" w:ascii="Symbol" w:hAnsi="Symbol"/>
      </w:rPr>
    </w:lvl>
    <w:lvl w:ilvl="1" w:tplc="33AA7030">
      <w:start w:val="1"/>
      <w:numFmt w:val="bullet"/>
      <w:lvlText w:val="o"/>
      <w:lvlJc w:val="left"/>
      <w:pPr>
        <w:ind w:left="1440" w:hanging="360"/>
      </w:pPr>
      <w:rPr>
        <w:rFonts w:hint="default" w:ascii="Courier New" w:hAnsi="Courier New"/>
      </w:rPr>
    </w:lvl>
    <w:lvl w:ilvl="2" w:tplc="7BDAF062">
      <w:start w:val="1"/>
      <w:numFmt w:val="bullet"/>
      <w:lvlText w:val=""/>
      <w:lvlJc w:val="left"/>
      <w:pPr>
        <w:ind w:left="2160" w:hanging="360"/>
      </w:pPr>
      <w:rPr>
        <w:rFonts w:hint="default" w:ascii="Wingdings" w:hAnsi="Wingdings"/>
      </w:rPr>
    </w:lvl>
    <w:lvl w:ilvl="3" w:tplc="8C563C84">
      <w:start w:val="1"/>
      <w:numFmt w:val="bullet"/>
      <w:lvlText w:val=""/>
      <w:lvlJc w:val="left"/>
      <w:pPr>
        <w:ind w:left="2880" w:hanging="360"/>
      </w:pPr>
      <w:rPr>
        <w:rFonts w:hint="default" w:ascii="Symbol" w:hAnsi="Symbol"/>
      </w:rPr>
    </w:lvl>
    <w:lvl w:ilvl="4" w:tplc="E89EA6DA">
      <w:start w:val="1"/>
      <w:numFmt w:val="bullet"/>
      <w:lvlText w:val="o"/>
      <w:lvlJc w:val="left"/>
      <w:pPr>
        <w:ind w:left="3600" w:hanging="360"/>
      </w:pPr>
      <w:rPr>
        <w:rFonts w:hint="default" w:ascii="Courier New" w:hAnsi="Courier New"/>
      </w:rPr>
    </w:lvl>
    <w:lvl w:ilvl="5" w:tplc="71FC366E">
      <w:start w:val="1"/>
      <w:numFmt w:val="bullet"/>
      <w:lvlText w:val=""/>
      <w:lvlJc w:val="left"/>
      <w:pPr>
        <w:ind w:left="4320" w:hanging="360"/>
      </w:pPr>
      <w:rPr>
        <w:rFonts w:hint="default" w:ascii="Wingdings" w:hAnsi="Wingdings"/>
      </w:rPr>
    </w:lvl>
    <w:lvl w:ilvl="6" w:tplc="AB80BCA4">
      <w:start w:val="1"/>
      <w:numFmt w:val="bullet"/>
      <w:lvlText w:val=""/>
      <w:lvlJc w:val="left"/>
      <w:pPr>
        <w:ind w:left="5040" w:hanging="360"/>
      </w:pPr>
      <w:rPr>
        <w:rFonts w:hint="default" w:ascii="Symbol" w:hAnsi="Symbol"/>
      </w:rPr>
    </w:lvl>
    <w:lvl w:ilvl="7" w:tplc="518E2FAA">
      <w:start w:val="1"/>
      <w:numFmt w:val="bullet"/>
      <w:lvlText w:val="o"/>
      <w:lvlJc w:val="left"/>
      <w:pPr>
        <w:ind w:left="5760" w:hanging="360"/>
      </w:pPr>
      <w:rPr>
        <w:rFonts w:hint="default" w:ascii="Courier New" w:hAnsi="Courier New"/>
      </w:rPr>
    </w:lvl>
    <w:lvl w:ilvl="8" w:tplc="D892EA2E">
      <w:start w:val="1"/>
      <w:numFmt w:val="bullet"/>
      <w:lvlText w:val=""/>
      <w:lvlJc w:val="left"/>
      <w:pPr>
        <w:ind w:left="6480" w:hanging="360"/>
      </w:pPr>
      <w:rPr>
        <w:rFonts w:hint="default" w:ascii="Wingdings" w:hAnsi="Wingdings"/>
      </w:rPr>
    </w:lvl>
  </w:abstractNum>
  <w:abstractNum w:abstractNumId="23" w15:restartNumberingAfterBreak="0">
    <w:nsid w:val="6F94F193"/>
    <w:multiLevelType w:val="hybridMultilevel"/>
    <w:tmpl w:val="0324E738"/>
    <w:lvl w:ilvl="0" w:tplc="14789190">
      <w:start w:val="1"/>
      <w:numFmt w:val="bullet"/>
      <w:lvlText w:val=""/>
      <w:lvlJc w:val="left"/>
      <w:pPr>
        <w:ind w:left="720" w:hanging="360"/>
      </w:pPr>
      <w:rPr>
        <w:rFonts w:hint="default" w:ascii="Wingdings" w:hAnsi="Wingdings"/>
      </w:rPr>
    </w:lvl>
    <w:lvl w:ilvl="1" w:tplc="A6301078">
      <w:start w:val="1"/>
      <w:numFmt w:val="bullet"/>
      <w:lvlText w:val="o"/>
      <w:lvlJc w:val="left"/>
      <w:pPr>
        <w:ind w:left="1440" w:hanging="360"/>
      </w:pPr>
      <w:rPr>
        <w:rFonts w:hint="default" w:ascii="Courier New" w:hAnsi="Courier New"/>
      </w:rPr>
    </w:lvl>
    <w:lvl w:ilvl="2" w:tplc="4760BEF2">
      <w:start w:val="1"/>
      <w:numFmt w:val="bullet"/>
      <w:lvlText w:val=""/>
      <w:lvlJc w:val="left"/>
      <w:pPr>
        <w:ind w:left="2160" w:hanging="360"/>
      </w:pPr>
      <w:rPr>
        <w:rFonts w:hint="default" w:ascii="Wingdings" w:hAnsi="Wingdings"/>
      </w:rPr>
    </w:lvl>
    <w:lvl w:ilvl="3" w:tplc="CFBCE840">
      <w:start w:val="1"/>
      <w:numFmt w:val="bullet"/>
      <w:lvlText w:val=""/>
      <w:lvlJc w:val="left"/>
      <w:pPr>
        <w:ind w:left="2880" w:hanging="360"/>
      </w:pPr>
      <w:rPr>
        <w:rFonts w:hint="default" w:ascii="Symbol" w:hAnsi="Symbol"/>
      </w:rPr>
    </w:lvl>
    <w:lvl w:ilvl="4" w:tplc="67442568">
      <w:start w:val="1"/>
      <w:numFmt w:val="bullet"/>
      <w:lvlText w:val="o"/>
      <w:lvlJc w:val="left"/>
      <w:pPr>
        <w:ind w:left="3600" w:hanging="360"/>
      </w:pPr>
      <w:rPr>
        <w:rFonts w:hint="default" w:ascii="Courier New" w:hAnsi="Courier New"/>
      </w:rPr>
    </w:lvl>
    <w:lvl w:ilvl="5" w:tplc="7A023D4E">
      <w:start w:val="1"/>
      <w:numFmt w:val="bullet"/>
      <w:lvlText w:val=""/>
      <w:lvlJc w:val="left"/>
      <w:pPr>
        <w:ind w:left="4320" w:hanging="360"/>
      </w:pPr>
      <w:rPr>
        <w:rFonts w:hint="default" w:ascii="Wingdings" w:hAnsi="Wingdings"/>
      </w:rPr>
    </w:lvl>
    <w:lvl w:ilvl="6" w:tplc="452865C6">
      <w:start w:val="1"/>
      <w:numFmt w:val="bullet"/>
      <w:lvlText w:val=""/>
      <w:lvlJc w:val="left"/>
      <w:pPr>
        <w:ind w:left="5040" w:hanging="360"/>
      </w:pPr>
      <w:rPr>
        <w:rFonts w:hint="default" w:ascii="Symbol" w:hAnsi="Symbol"/>
      </w:rPr>
    </w:lvl>
    <w:lvl w:ilvl="7" w:tplc="F85EB7C0">
      <w:start w:val="1"/>
      <w:numFmt w:val="bullet"/>
      <w:lvlText w:val="o"/>
      <w:lvlJc w:val="left"/>
      <w:pPr>
        <w:ind w:left="5760" w:hanging="360"/>
      </w:pPr>
      <w:rPr>
        <w:rFonts w:hint="default" w:ascii="Courier New" w:hAnsi="Courier New"/>
      </w:rPr>
    </w:lvl>
    <w:lvl w:ilvl="8" w:tplc="C19406AC">
      <w:start w:val="1"/>
      <w:numFmt w:val="bullet"/>
      <w:lvlText w:val=""/>
      <w:lvlJc w:val="left"/>
      <w:pPr>
        <w:ind w:left="6480" w:hanging="360"/>
      </w:pPr>
      <w:rPr>
        <w:rFonts w:hint="default" w:ascii="Wingdings" w:hAnsi="Wingdings"/>
      </w:rPr>
    </w:lvl>
  </w:abstractNum>
  <w:abstractNum w:abstractNumId="24" w15:restartNumberingAfterBreak="0">
    <w:nsid w:val="6FCD158C"/>
    <w:multiLevelType w:val="hybridMultilevel"/>
    <w:tmpl w:val="B2225E8E"/>
    <w:lvl w:ilvl="0" w:tplc="F69A2B9A">
      <w:start w:val="1"/>
      <w:numFmt w:val="bullet"/>
      <w:lvlText w:val=""/>
      <w:lvlJc w:val="left"/>
      <w:pPr>
        <w:ind w:left="360" w:hanging="360"/>
      </w:pPr>
      <w:rPr>
        <w:rFonts w:hint="default" w:ascii="Symbol" w:hAnsi="Symbol"/>
      </w:rPr>
    </w:lvl>
    <w:lvl w:ilvl="1" w:tplc="FF4CC8E6">
      <w:start w:val="1"/>
      <w:numFmt w:val="bullet"/>
      <w:lvlText w:val="o"/>
      <w:lvlJc w:val="left"/>
      <w:pPr>
        <w:ind w:left="1080" w:hanging="360"/>
      </w:pPr>
      <w:rPr>
        <w:rFonts w:hint="default" w:ascii="Courier New" w:hAnsi="Courier New"/>
      </w:rPr>
    </w:lvl>
    <w:lvl w:ilvl="2" w:tplc="A816F376">
      <w:start w:val="1"/>
      <w:numFmt w:val="bullet"/>
      <w:lvlText w:val=""/>
      <w:lvlJc w:val="left"/>
      <w:pPr>
        <w:ind w:left="1800" w:hanging="360"/>
      </w:pPr>
      <w:rPr>
        <w:rFonts w:hint="default" w:ascii="Wingdings" w:hAnsi="Wingdings"/>
      </w:rPr>
    </w:lvl>
    <w:lvl w:ilvl="3" w:tplc="8D16E59C">
      <w:start w:val="1"/>
      <w:numFmt w:val="bullet"/>
      <w:lvlText w:val=""/>
      <w:lvlJc w:val="left"/>
      <w:pPr>
        <w:ind w:left="2520" w:hanging="360"/>
      </w:pPr>
      <w:rPr>
        <w:rFonts w:hint="default" w:ascii="Symbol" w:hAnsi="Symbol"/>
      </w:rPr>
    </w:lvl>
    <w:lvl w:ilvl="4" w:tplc="3F5E46BA">
      <w:start w:val="1"/>
      <w:numFmt w:val="bullet"/>
      <w:lvlText w:val="o"/>
      <w:lvlJc w:val="left"/>
      <w:pPr>
        <w:ind w:left="3240" w:hanging="360"/>
      </w:pPr>
      <w:rPr>
        <w:rFonts w:hint="default" w:ascii="Courier New" w:hAnsi="Courier New"/>
      </w:rPr>
    </w:lvl>
    <w:lvl w:ilvl="5" w:tplc="A426DD0C">
      <w:start w:val="1"/>
      <w:numFmt w:val="bullet"/>
      <w:lvlText w:val=""/>
      <w:lvlJc w:val="left"/>
      <w:pPr>
        <w:ind w:left="3960" w:hanging="360"/>
      </w:pPr>
      <w:rPr>
        <w:rFonts w:hint="default" w:ascii="Wingdings" w:hAnsi="Wingdings"/>
      </w:rPr>
    </w:lvl>
    <w:lvl w:ilvl="6" w:tplc="9F146810">
      <w:start w:val="1"/>
      <w:numFmt w:val="bullet"/>
      <w:lvlText w:val=""/>
      <w:lvlJc w:val="left"/>
      <w:pPr>
        <w:ind w:left="4680" w:hanging="360"/>
      </w:pPr>
      <w:rPr>
        <w:rFonts w:hint="default" w:ascii="Symbol" w:hAnsi="Symbol"/>
      </w:rPr>
    </w:lvl>
    <w:lvl w:ilvl="7" w:tplc="BBECFBE2">
      <w:start w:val="1"/>
      <w:numFmt w:val="bullet"/>
      <w:lvlText w:val="o"/>
      <w:lvlJc w:val="left"/>
      <w:pPr>
        <w:ind w:left="5400" w:hanging="360"/>
      </w:pPr>
      <w:rPr>
        <w:rFonts w:hint="default" w:ascii="Courier New" w:hAnsi="Courier New"/>
      </w:rPr>
    </w:lvl>
    <w:lvl w:ilvl="8" w:tplc="C3E4A30E">
      <w:start w:val="1"/>
      <w:numFmt w:val="bullet"/>
      <w:lvlText w:val=""/>
      <w:lvlJc w:val="left"/>
      <w:pPr>
        <w:ind w:left="6120" w:hanging="360"/>
      </w:pPr>
      <w:rPr>
        <w:rFonts w:hint="default" w:ascii="Wingdings" w:hAnsi="Wingdings"/>
      </w:rPr>
    </w:lvl>
  </w:abstractNum>
  <w:abstractNum w:abstractNumId="25" w15:restartNumberingAfterBreak="0">
    <w:nsid w:val="75690BA8"/>
    <w:multiLevelType w:val="hybridMultilevel"/>
    <w:tmpl w:val="B6B2412E"/>
    <w:lvl w:ilvl="0" w:tplc="EB444BFA">
      <w:start w:val="1"/>
      <w:numFmt w:val="bullet"/>
      <w:lvlText w:val=""/>
      <w:lvlJc w:val="left"/>
      <w:pPr>
        <w:ind w:left="720" w:hanging="360"/>
      </w:pPr>
      <w:rPr>
        <w:rFonts w:hint="default" w:ascii="Symbol" w:hAnsi="Symbol"/>
      </w:rPr>
    </w:lvl>
    <w:lvl w:ilvl="1" w:tplc="0DA25B3A">
      <w:start w:val="1"/>
      <w:numFmt w:val="bullet"/>
      <w:lvlText w:val="o"/>
      <w:lvlJc w:val="left"/>
      <w:pPr>
        <w:ind w:left="1440" w:hanging="360"/>
      </w:pPr>
      <w:rPr>
        <w:rFonts w:hint="default" w:ascii="Symbol" w:hAnsi="Symbol"/>
      </w:rPr>
    </w:lvl>
    <w:lvl w:ilvl="2" w:tplc="4AE80B08">
      <w:start w:val="1"/>
      <w:numFmt w:val="bullet"/>
      <w:lvlText w:val=""/>
      <w:lvlJc w:val="left"/>
      <w:pPr>
        <w:ind w:left="2160" w:hanging="360"/>
      </w:pPr>
      <w:rPr>
        <w:rFonts w:hint="default" w:ascii="Wingdings" w:hAnsi="Wingdings"/>
      </w:rPr>
    </w:lvl>
    <w:lvl w:ilvl="3" w:tplc="74EAA6E6">
      <w:start w:val="1"/>
      <w:numFmt w:val="bullet"/>
      <w:lvlText w:val=""/>
      <w:lvlJc w:val="left"/>
      <w:pPr>
        <w:ind w:left="2880" w:hanging="360"/>
      </w:pPr>
      <w:rPr>
        <w:rFonts w:hint="default" w:ascii="Symbol" w:hAnsi="Symbol"/>
      </w:rPr>
    </w:lvl>
    <w:lvl w:ilvl="4" w:tplc="68DC5514">
      <w:start w:val="1"/>
      <w:numFmt w:val="bullet"/>
      <w:lvlText w:val="o"/>
      <w:lvlJc w:val="left"/>
      <w:pPr>
        <w:ind w:left="3600" w:hanging="360"/>
      </w:pPr>
      <w:rPr>
        <w:rFonts w:hint="default" w:ascii="Courier New" w:hAnsi="Courier New"/>
      </w:rPr>
    </w:lvl>
    <w:lvl w:ilvl="5" w:tplc="50D20A2C">
      <w:start w:val="1"/>
      <w:numFmt w:val="bullet"/>
      <w:lvlText w:val=""/>
      <w:lvlJc w:val="left"/>
      <w:pPr>
        <w:ind w:left="4320" w:hanging="360"/>
      </w:pPr>
      <w:rPr>
        <w:rFonts w:hint="default" w:ascii="Wingdings" w:hAnsi="Wingdings"/>
      </w:rPr>
    </w:lvl>
    <w:lvl w:ilvl="6" w:tplc="BDA62616">
      <w:start w:val="1"/>
      <w:numFmt w:val="bullet"/>
      <w:lvlText w:val=""/>
      <w:lvlJc w:val="left"/>
      <w:pPr>
        <w:ind w:left="5040" w:hanging="360"/>
      </w:pPr>
      <w:rPr>
        <w:rFonts w:hint="default" w:ascii="Symbol" w:hAnsi="Symbol"/>
      </w:rPr>
    </w:lvl>
    <w:lvl w:ilvl="7" w:tplc="6C98669A">
      <w:start w:val="1"/>
      <w:numFmt w:val="bullet"/>
      <w:lvlText w:val="o"/>
      <w:lvlJc w:val="left"/>
      <w:pPr>
        <w:ind w:left="5760" w:hanging="360"/>
      </w:pPr>
      <w:rPr>
        <w:rFonts w:hint="default" w:ascii="Courier New" w:hAnsi="Courier New"/>
      </w:rPr>
    </w:lvl>
    <w:lvl w:ilvl="8" w:tplc="8AEE3A20">
      <w:start w:val="1"/>
      <w:numFmt w:val="bullet"/>
      <w:lvlText w:val=""/>
      <w:lvlJc w:val="left"/>
      <w:pPr>
        <w:ind w:left="6480" w:hanging="360"/>
      </w:pPr>
      <w:rPr>
        <w:rFonts w:hint="default" w:ascii="Wingdings" w:hAnsi="Wingdings"/>
      </w:rPr>
    </w:lvl>
  </w:abstractNum>
  <w:abstractNum w:abstractNumId="26" w15:restartNumberingAfterBreak="0">
    <w:nsid w:val="7F315EBD"/>
    <w:multiLevelType w:val="hybridMultilevel"/>
    <w:tmpl w:val="3586A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8">
    <w:abstractNumId w:val="27"/>
  </w:num>
  <w:num w:numId="1" w16cid:durableId="656617622">
    <w:abstractNumId w:val="5"/>
  </w:num>
  <w:num w:numId="2" w16cid:durableId="766120026">
    <w:abstractNumId w:val="19"/>
  </w:num>
  <w:num w:numId="3" w16cid:durableId="1937058240">
    <w:abstractNumId w:val="14"/>
  </w:num>
  <w:num w:numId="4" w16cid:durableId="1506435201">
    <w:abstractNumId w:val="25"/>
  </w:num>
  <w:num w:numId="5" w16cid:durableId="1999768587">
    <w:abstractNumId w:val="9"/>
  </w:num>
  <w:num w:numId="6" w16cid:durableId="1306928552">
    <w:abstractNumId w:val="22"/>
  </w:num>
  <w:num w:numId="7" w16cid:durableId="1488982422">
    <w:abstractNumId w:val="21"/>
  </w:num>
  <w:num w:numId="8" w16cid:durableId="866599555">
    <w:abstractNumId w:val="4"/>
  </w:num>
  <w:num w:numId="9" w16cid:durableId="1872717831">
    <w:abstractNumId w:val="16"/>
  </w:num>
  <w:num w:numId="10" w16cid:durableId="95102286">
    <w:abstractNumId w:val="2"/>
  </w:num>
  <w:num w:numId="11" w16cid:durableId="1895114554">
    <w:abstractNumId w:val="12"/>
  </w:num>
  <w:num w:numId="12" w16cid:durableId="1155494826">
    <w:abstractNumId w:val="1"/>
  </w:num>
  <w:num w:numId="13" w16cid:durableId="192771822">
    <w:abstractNumId w:val="18"/>
  </w:num>
  <w:num w:numId="14" w16cid:durableId="1181234392">
    <w:abstractNumId w:val="7"/>
  </w:num>
  <w:num w:numId="15" w16cid:durableId="100414906">
    <w:abstractNumId w:val="13"/>
  </w:num>
  <w:num w:numId="16" w16cid:durableId="1843162494">
    <w:abstractNumId w:val="15"/>
  </w:num>
  <w:num w:numId="17" w16cid:durableId="6716750">
    <w:abstractNumId w:val="10"/>
  </w:num>
  <w:num w:numId="18" w16cid:durableId="483862169">
    <w:abstractNumId w:val="24"/>
  </w:num>
  <w:num w:numId="19" w16cid:durableId="1477987507">
    <w:abstractNumId w:val="11"/>
  </w:num>
  <w:num w:numId="20" w16cid:durableId="2130933243">
    <w:abstractNumId w:val="0"/>
  </w:num>
  <w:num w:numId="21" w16cid:durableId="1963223213">
    <w:abstractNumId w:val="3"/>
  </w:num>
  <w:num w:numId="22" w16cid:durableId="1594968617">
    <w:abstractNumId w:val="20"/>
  </w:num>
  <w:num w:numId="23" w16cid:durableId="1482114301">
    <w:abstractNumId w:val="6"/>
  </w:num>
  <w:num w:numId="24" w16cid:durableId="1148278599">
    <w:abstractNumId w:val="8"/>
  </w:num>
  <w:num w:numId="25" w16cid:durableId="1966497915">
    <w:abstractNumId w:val="26"/>
  </w:num>
  <w:num w:numId="26" w16cid:durableId="1655405739">
    <w:abstractNumId w:val="23"/>
  </w:num>
  <w:num w:numId="27" w16cid:durableId="1619877375">
    <w:abstractNumId w:val="17"/>
  </w:num>
  <w:numIdMacAtCleanup w:val="19"/>
</w:numbering>
</file>

<file path=word/people.xml><?xml version="1.0" encoding="utf-8"?>
<w15:people xmlns:mc="http://schemas.openxmlformats.org/markup-compatibility/2006" xmlns:w15="http://schemas.microsoft.com/office/word/2012/wordml" mc:Ignorable="w15">
  <w15:person w15:author="Pat Muotto">
    <w15:presenceInfo w15:providerId="AD" w15:userId="S::pat.muotto@london.gov.uk::17095ea4-de35-45dc-aed6-888a2842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3B5A6"/>
    <w:rsid w:val="00000CCC"/>
    <w:rsid w:val="00002A2B"/>
    <w:rsid w:val="00002C6A"/>
    <w:rsid w:val="000030BE"/>
    <w:rsid w:val="000064C0"/>
    <w:rsid w:val="00012E85"/>
    <w:rsid w:val="00013364"/>
    <w:rsid w:val="000264FB"/>
    <w:rsid w:val="000323D5"/>
    <w:rsid w:val="0003340D"/>
    <w:rsid w:val="00035486"/>
    <w:rsid w:val="00035CD2"/>
    <w:rsid w:val="00041341"/>
    <w:rsid w:val="0004458C"/>
    <w:rsid w:val="00046337"/>
    <w:rsid w:val="0005039C"/>
    <w:rsid w:val="00052343"/>
    <w:rsid w:val="00057A62"/>
    <w:rsid w:val="00061747"/>
    <w:rsid w:val="00064CC5"/>
    <w:rsid w:val="000678A0"/>
    <w:rsid w:val="0007387F"/>
    <w:rsid w:val="000800AC"/>
    <w:rsid w:val="000834B6"/>
    <w:rsid w:val="0008353F"/>
    <w:rsid w:val="0008664D"/>
    <w:rsid w:val="0009317B"/>
    <w:rsid w:val="00096F19"/>
    <w:rsid w:val="000A1497"/>
    <w:rsid w:val="000A22EF"/>
    <w:rsid w:val="000C585D"/>
    <w:rsid w:val="000C6A11"/>
    <w:rsid w:val="000E2050"/>
    <w:rsid w:val="000E4216"/>
    <w:rsid w:val="000F13EA"/>
    <w:rsid w:val="000F28B8"/>
    <w:rsid w:val="00100729"/>
    <w:rsid w:val="00115E40"/>
    <w:rsid w:val="00120C06"/>
    <w:rsid w:val="00123127"/>
    <w:rsid w:val="0012662F"/>
    <w:rsid w:val="00131FD2"/>
    <w:rsid w:val="0013331C"/>
    <w:rsid w:val="00140603"/>
    <w:rsid w:val="00142129"/>
    <w:rsid w:val="00144734"/>
    <w:rsid w:val="00150F79"/>
    <w:rsid w:val="001524BB"/>
    <w:rsid w:val="001637E0"/>
    <w:rsid w:val="00163C4D"/>
    <w:rsid w:val="00165CBB"/>
    <w:rsid w:val="00165F03"/>
    <w:rsid w:val="00166618"/>
    <w:rsid w:val="001700F0"/>
    <w:rsid w:val="0017292D"/>
    <w:rsid w:val="001743D3"/>
    <w:rsid w:val="00174DEB"/>
    <w:rsid w:val="001769F1"/>
    <w:rsid w:val="00180DED"/>
    <w:rsid w:val="0018114E"/>
    <w:rsid w:val="00191658"/>
    <w:rsid w:val="00194345"/>
    <w:rsid w:val="00194E99"/>
    <w:rsid w:val="001A2A2C"/>
    <w:rsid w:val="001A709A"/>
    <w:rsid w:val="001A7113"/>
    <w:rsid w:val="001A79D9"/>
    <w:rsid w:val="001AC5C8"/>
    <w:rsid w:val="001B62F3"/>
    <w:rsid w:val="001D702C"/>
    <w:rsid w:val="001E13A1"/>
    <w:rsid w:val="001E4A55"/>
    <w:rsid w:val="001E7D8F"/>
    <w:rsid w:val="001F1B48"/>
    <w:rsid w:val="001F30BE"/>
    <w:rsid w:val="001F7840"/>
    <w:rsid w:val="00214ECF"/>
    <w:rsid w:val="00216F3D"/>
    <w:rsid w:val="002202E8"/>
    <w:rsid w:val="002222F9"/>
    <w:rsid w:val="00224E85"/>
    <w:rsid w:val="0022673C"/>
    <w:rsid w:val="00233495"/>
    <w:rsid w:val="00234D49"/>
    <w:rsid w:val="00240F73"/>
    <w:rsid w:val="00245B9C"/>
    <w:rsid w:val="00253F11"/>
    <w:rsid w:val="00254D6A"/>
    <w:rsid w:val="002607F3"/>
    <w:rsid w:val="00262093"/>
    <w:rsid w:val="0026238A"/>
    <w:rsid w:val="00264715"/>
    <w:rsid w:val="00264768"/>
    <w:rsid w:val="00272AB2"/>
    <w:rsid w:val="002732D3"/>
    <w:rsid w:val="00274FD7"/>
    <w:rsid w:val="002778C9"/>
    <w:rsid w:val="00281881"/>
    <w:rsid w:val="0028310A"/>
    <w:rsid w:val="002847F3"/>
    <w:rsid w:val="00290EC4"/>
    <w:rsid w:val="002930C5"/>
    <w:rsid w:val="002A39FF"/>
    <w:rsid w:val="002A47CE"/>
    <w:rsid w:val="002B36DF"/>
    <w:rsid w:val="002B4F22"/>
    <w:rsid w:val="002B5DE0"/>
    <w:rsid w:val="002C1DD9"/>
    <w:rsid w:val="002D01F4"/>
    <w:rsid w:val="002D35BF"/>
    <w:rsid w:val="002D78F5"/>
    <w:rsid w:val="002E2E6A"/>
    <w:rsid w:val="002E7F9B"/>
    <w:rsid w:val="002F1897"/>
    <w:rsid w:val="002F743F"/>
    <w:rsid w:val="00306BEA"/>
    <w:rsid w:val="00324684"/>
    <w:rsid w:val="003268D6"/>
    <w:rsid w:val="0032768C"/>
    <w:rsid w:val="00340F61"/>
    <w:rsid w:val="00350F31"/>
    <w:rsid w:val="0035419F"/>
    <w:rsid w:val="003667F0"/>
    <w:rsid w:val="00371412"/>
    <w:rsid w:val="00376379"/>
    <w:rsid w:val="00384466"/>
    <w:rsid w:val="0038486B"/>
    <w:rsid w:val="00390D73"/>
    <w:rsid w:val="00392258"/>
    <w:rsid w:val="003A1301"/>
    <w:rsid w:val="003A3228"/>
    <w:rsid w:val="003B3F33"/>
    <w:rsid w:val="003B4496"/>
    <w:rsid w:val="003B604F"/>
    <w:rsid w:val="003C1498"/>
    <w:rsid w:val="003C4BB3"/>
    <w:rsid w:val="003D1D25"/>
    <w:rsid w:val="003D6EB8"/>
    <w:rsid w:val="003D771E"/>
    <w:rsid w:val="00401C24"/>
    <w:rsid w:val="00415355"/>
    <w:rsid w:val="004237A2"/>
    <w:rsid w:val="0042387A"/>
    <w:rsid w:val="004247A8"/>
    <w:rsid w:val="0042549E"/>
    <w:rsid w:val="00427A43"/>
    <w:rsid w:val="0043075D"/>
    <w:rsid w:val="004328FE"/>
    <w:rsid w:val="00436050"/>
    <w:rsid w:val="004419AE"/>
    <w:rsid w:val="0044488F"/>
    <w:rsid w:val="0044AF3B"/>
    <w:rsid w:val="00450757"/>
    <w:rsid w:val="004566E7"/>
    <w:rsid w:val="00475A04"/>
    <w:rsid w:val="004760EA"/>
    <w:rsid w:val="0047700A"/>
    <w:rsid w:val="00480602"/>
    <w:rsid w:val="0048105F"/>
    <w:rsid w:val="00481E2B"/>
    <w:rsid w:val="00492D3D"/>
    <w:rsid w:val="004A313E"/>
    <w:rsid w:val="004A687C"/>
    <w:rsid w:val="004B6CD2"/>
    <w:rsid w:val="004C1BF7"/>
    <w:rsid w:val="004C49A9"/>
    <w:rsid w:val="004C524F"/>
    <w:rsid w:val="004C5FC7"/>
    <w:rsid w:val="004D5A4A"/>
    <w:rsid w:val="004D7D96"/>
    <w:rsid w:val="004E02C9"/>
    <w:rsid w:val="004E1A78"/>
    <w:rsid w:val="004E4019"/>
    <w:rsid w:val="004E4532"/>
    <w:rsid w:val="004E5C21"/>
    <w:rsid w:val="004E7246"/>
    <w:rsid w:val="004F1E93"/>
    <w:rsid w:val="004F33D9"/>
    <w:rsid w:val="004F7F49"/>
    <w:rsid w:val="00512E2C"/>
    <w:rsid w:val="00513849"/>
    <w:rsid w:val="00520D8C"/>
    <w:rsid w:val="00525DA9"/>
    <w:rsid w:val="00534B3E"/>
    <w:rsid w:val="005366AF"/>
    <w:rsid w:val="005368C8"/>
    <w:rsid w:val="0053720A"/>
    <w:rsid w:val="0054772C"/>
    <w:rsid w:val="005508A9"/>
    <w:rsid w:val="005509C4"/>
    <w:rsid w:val="00555030"/>
    <w:rsid w:val="005597D5"/>
    <w:rsid w:val="0056747F"/>
    <w:rsid w:val="00567DEE"/>
    <w:rsid w:val="005809E4"/>
    <w:rsid w:val="005813AE"/>
    <w:rsid w:val="0058232B"/>
    <w:rsid w:val="00582A93"/>
    <w:rsid w:val="0058413C"/>
    <w:rsid w:val="005845AF"/>
    <w:rsid w:val="00587BC7"/>
    <w:rsid w:val="005A5DAF"/>
    <w:rsid w:val="005B2BCB"/>
    <w:rsid w:val="005B42A5"/>
    <w:rsid w:val="005C16E1"/>
    <w:rsid w:val="005C26E8"/>
    <w:rsid w:val="005C31BE"/>
    <w:rsid w:val="005C502A"/>
    <w:rsid w:val="005C5D88"/>
    <w:rsid w:val="005C6481"/>
    <w:rsid w:val="005D3102"/>
    <w:rsid w:val="005D3AA3"/>
    <w:rsid w:val="005E1596"/>
    <w:rsid w:val="005E2FF4"/>
    <w:rsid w:val="005E307D"/>
    <w:rsid w:val="005E496F"/>
    <w:rsid w:val="005E51FC"/>
    <w:rsid w:val="005F29D6"/>
    <w:rsid w:val="005F706D"/>
    <w:rsid w:val="0060129E"/>
    <w:rsid w:val="00602ACA"/>
    <w:rsid w:val="00605EC3"/>
    <w:rsid w:val="006121B8"/>
    <w:rsid w:val="00613724"/>
    <w:rsid w:val="00615632"/>
    <w:rsid w:val="00615795"/>
    <w:rsid w:val="006208AF"/>
    <w:rsid w:val="00624A92"/>
    <w:rsid w:val="0062564F"/>
    <w:rsid w:val="00625777"/>
    <w:rsid w:val="00630EF8"/>
    <w:rsid w:val="00631D3A"/>
    <w:rsid w:val="00634337"/>
    <w:rsid w:val="006372A5"/>
    <w:rsid w:val="0064641C"/>
    <w:rsid w:val="00651894"/>
    <w:rsid w:val="00661F76"/>
    <w:rsid w:val="00665014"/>
    <w:rsid w:val="00666D18"/>
    <w:rsid w:val="006673BD"/>
    <w:rsid w:val="00673332"/>
    <w:rsid w:val="00676258"/>
    <w:rsid w:val="006768DF"/>
    <w:rsid w:val="0069256E"/>
    <w:rsid w:val="006934AE"/>
    <w:rsid w:val="00693F1A"/>
    <w:rsid w:val="006978DB"/>
    <w:rsid w:val="006A515F"/>
    <w:rsid w:val="006B3965"/>
    <w:rsid w:val="006C5B68"/>
    <w:rsid w:val="006C6B9A"/>
    <w:rsid w:val="006C6E13"/>
    <w:rsid w:val="006C7531"/>
    <w:rsid w:val="006D1268"/>
    <w:rsid w:val="006D1A6B"/>
    <w:rsid w:val="006D4142"/>
    <w:rsid w:val="006D611B"/>
    <w:rsid w:val="006E20CB"/>
    <w:rsid w:val="006E20F9"/>
    <w:rsid w:val="006E5A86"/>
    <w:rsid w:val="006E7D74"/>
    <w:rsid w:val="006F1630"/>
    <w:rsid w:val="006F4F24"/>
    <w:rsid w:val="006F756D"/>
    <w:rsid w:val="00702B23"/>
    <w:rsid w:val="00711F6E"/>
    <w:rsid w:val="0071390A"/>
    <w:rsid w:val="00717D9C"/>
    <w:rsid w:val="00720761"/>
    <w:rsid w:val="0072759F"/>
    <w:rsid w:val="00727FDC"/>
    <w:rsid w:val="00740B2A"/>
    <w:rsid w:val="00755542"/>
    <w:rsid w:val="00760B0D"/>
    <w:rsid w:val="007651A9"/>
    <w:rsid w:val="007670D9"/>
    <w:rsid w:val="00782C4D"/>
    <w:rsid w:val="007912C8"/>
    <w:rsid w:val="00791B59"/>
    <w:rsid w:val="007A0D91"/>
    <w:rsid w:val="007A1878"/>
    <w:rsid w:val="007B2499"/>
    <w:rsid w:val="007B2718"/>
    <w:rsid w:val="007B7EB6"/>
    <w:rsid w:val="007D20AB"/>
    <w:rsid w:val="007D4229"/>
    <w:rsid w:val="007D631E"/>
    <w:rsid w:val="007D6F68"/>
    <w:rsid w:val="007D724D"/>
    <w:rsid w:val="007F00C6"/>
    <w:rsid w:val="007F0125"/>
    <w:rsid w:val="007F500F"/>
    <w:rsid w:val="008005EC"/>
    <w:rsid w:val="008026B8"/>
    <w:rsid w:val="00807F43"/>
    <w:rsid w:val="008105DE"/>
    <w:rsid w:val="008109F4"/>
    <w:rsid w:val="00811B34"/>
    <w:rsid w:val="008155A2"/>
    <w:rsid w:val="00820AF4"/>
    <w:rsid w:val="00823F9F"/>
    <w:rsid w:val="00837852"/>
    <w:rsid w:val="00840216"/>
    <w:rsid w:val="008404E6"/>
    <w:rsid w:val="0084311B"/>
    <w:rsid w:val="008463B8"/>
    <w:rsid w:val="0084799F"/>
    <w:rsid w:val="0085770D"/>
    <w:rsid w:val="0087062B"/>
    <w:rsid w:val="00871316"/>
    <w:rsid w:val="00881FB7"/>
    <w:rsid w:val="008851FE"/>
    <w:rsid w:val="00886F06"/>
    <w:rsid w:val="00887E5D"/>
    <w:rsid w:val="00890D6F"/>
    <w:rsid w:val="00895828"/>
    <w:rsid w:val="008A2F75"/>
    <w:rsid w:val="008B00C6"/>
    <w:rsid w:val="008B12F3"/>
    <w:rsid w:val="008B2E81"/>
    <w:rsid w:val="008B3580"/>
    <w:rsid w:val="008B4F78"/>
    <w:rsid w:val="008C1886"/>
    <w:rsid w:val="008C24A6"/>
    <w:rsid w:val="008D16DA"/>
    <w:rsid w:val="008D3792"/>
    <w:rsid w:val="008D5602"/>
    <w:rsid w:val="008D64F8"/>
    <w:rsid w:val="008D736E"/>
    <w:rsid w:val="008E1B24"/>
    <w:rsid w:val="008E489E"/>
    <w:rsid w:val="008E5F37"/>
    <w:rsid w:val="008E6977"/>
    <w:rsid w:val="008E7745"/>
    <w:rsid w:val="008F218C"/>
    <w:rsid w:val="008F2215"/>
    <w:rsid w:val="008F57CC"/>
    <w:rsid w:val="008F7435"/>
    <w:rsid w:val="00901D51"/>
    <w:rsid w:val="00912399"/>
    <w:rsid w:val="00914370"/>
    <w:rsid w:val="00920BC3"/>
    <w:rsid w:val="00921C60"/>
    <w:rsid w:val="00930C48"/>
    <w:rsid w:val="00935359"/>
    <w:rsid w:val="00940B1E"/>
    <w:rsid w:val="00941BF5"/>
    <w:rsid w:val="00941E55"/>
    <w:rsid w:val="00942396"/>
    <w:rsid w:val="00947E3E"/>
    <w:rsid w:val="00947F2C"/>
    <w:rsid w:val="00954E89"/>
    <w:rsid w:val="0096502F"/>
    <w:rsid w:val="00967F13"/>
    <w:rsid w:val="00975F63"/>
    <w:rsid w:val="00990B63"/>
    <w:rsid w:val="0099146D"/>
    <w:rsid w:val="009920ED"/>
    <w:rsid w:val="00992968"/>
    <w:rsid w:val="00993A26"/>
    <w:rsid w:val="009948E8"/>
    <w:rsid w:val="00997226"/>
    <w:rsid w:val="009A4550"/>
    <w:rsid w:val="009A6014"/>
    <w:rsid w:val="009B65AF"/>
    <w:rsid w:val="009C0E7E"/>
    <w:rsid w:val="009C154B"/>
    <w:rsid w:val="009C212A"/>
    <w:rsid w:val="009C3D99"/>
    <w:rsid w:val="009C6475"/>
    <w:rsid w:val="009D147C"/>
    <w:rsid w:val="009D44B4"/>
    <w:rsid w:val="009D7899"/>
    <w:rsid w:val="009E18DA"/>
    <w:rsid w:val="009E2D6C"/>
    <w:rsid w:val="009F09FC"/>
    <w:rsid w:val="009F23AA"/>
    <w:rsid w:val="009F3D82"/>
    <w:rsid w:val="00A01E46"/>
    <w:rsid w:val="00A110CA"/>
    <w:rsid w:val="00A12E01"/>
    <w:rsid w:val="00A13E61"/>
    <w:rsid w:val="00A221B8"/>
    <w:rsid w:val="00A2499F"/>
    <w:rsid w:val="00A561C7"/>
    <w:rsid w:val="00A62E3B"/>
    <w:rsid w:val="00A6369A"/>
    <w:rsid w:val="00A6621D"/>
    <w:rsid w:val="00A672BB"/>
    <w:rsid w:val="00A70447"/>
    <w:rsid w:val="00A73408"/>
    <w:rsid w:val="00A73BB2"/>
    <w:rsid w:val="00A75F4F"/>
    <w:rsid w:val="00A773FD"/>
    <w:rsid w:val="00A84980"/>
    <w:rsid w:val="00A874E4"/>
    <w:rsid w:val="00A90F82"/>
    <w:rsid w:val="00A963A0"/>
    <w:rsid w:val="00AB1615"/>
    <w:rsid w:val="00AB1F33"/>
    <w:rsid w:val="00AC2C51"/>
    <w:rsid w:val="00AC380D"/>
    <w:rsid w:val="00AC586D"/>
    <w:rsid w:val="00AC7008"/>
    <w:rsid w:val="00AD12BD"/>
    <w:rsid w:val="00AD569D"/>
    <w:rsid w:val="00AE25E8"/>
    <w:rsid w:val="00AE41DF"/>
    <w:rsid w:val="00AE7375"/>
    <w:rsid w:val="00AF48FE"/>
    <w:rsid w:val="00AF778E"/>
    <w:rsid w:val="00B009A2"/>
    <w:rsid w:val="00B022D6"/>
    <w:rsid w:val="00B03843"/>
    <w:rsid w:val="00B05132"/>
    <w:rsid w:val="00B168A5"/>
    <w:rsid w:val="00B1E2EB"/>
    <w:rsid w:val="00B265B6"/>
    <w:rsid w:val="00B3511C"/>
    <w:rsid w:val="00B353CC"/>
    <w:rsid w:val="00B42B7D"/>
    <w:rsid w:val="00B4463A"/>
    <w:rsid w:val="00B45EB3"/>
    <w:rsid w:val="00B46A81"/>
    <w:rsid w:val="00B5504B"/>
    <w:rsid w:val="00B56411"/>
    <w:rsid w:val="00B62F95"/>
    <w:rsid w:val="00B86086"/>
    <w:rsid w:val="00BC04EA"/>
    <w:rsid w:val="00BC0959"/>
    <w:rsid w:val="00BC1C32"/>
    <w:rsid w:val="00BC257C"/>
    <w:rsid w:val="00BC487B"/>
    <w:rsid w:val="00BC5049"/>
    <w:rsid w:val="00BD6121"/>
    <w:rsid w:val="00BD6923"/>
    <w:rsid w:val="00BE1090"/>
    <w:rsid w:val="00BF1031"/>
    <w:rsid w:val="00BF2A8E"/>
    <w:rsid w:val="00BF5AE4"/>
    <w:rsid w:val="00C0024E"/>
    <w:rsid w:val="00C007D7"/>
    <w:rsid w:val="00C008E5"/>
    <w:rsid w:val="00C01AE4"/>
    <w:rsid w:val="00C02B88"/>
    <w:rsid w:val="00C0654B"/>
    <w:rsid w:val="00C06CF5"/>
    <w:rsid w:val="00C121BD"/>
    <w:rsid w:val="00C12811"/>
    <w:rsid w:val="00C14B27"/>
    <w:rsid w:val="00C14EAB"/>
    <w:rsid w:val="00C1C323"/>
    <w:rsid w:val="00C279BE"/>
    <w:rsid w:val="00C2E973"/>
    <w:rsid w:val="00C3076D"/>
    <w:rsid w:val="00C33CE7"/>
    <w:rsid w:val="00C33F62"/>
    <w:rsid w:val="00C356EA"/>
    <w:rsid w:val="00C35DC3"/>
    <w:rsid w:val="00C45602"/>
    <w:rsid w:val="00C47B99"/>
    <w:rsid w:val="00C5095D"/>
    <w:rsid w:val="00C53F25"/>
    <w:rsid w:val="00C5550F"/>
    <w:rsid w:val="00C565BD"/>
    <w:rsid w:val="00C56A0A"/>
    <w:rsid w:val="00C5715D"/>
    <w:rsid w:val="00C61D32"/>
    <w:rsid w:val="00C6709F"/>
    <w:rsid w:val="00C70DB5"/>
    <w:rsid w:val="00C710AB"/>
    <w:rsid w:val="00C713F8"/>
    <w:rsid w:val="00C74E0F"/>
    <w:rsid w:val="00C84CBE"/>
    <w:rsid w:val="00C86F5C"/>
    <w:rsid w:val="00C90971"/>
    <w:rsid w:val="00C930EC"/>
    <w:rsid w:val="00CA018E"/>
    <w:rsid w:val="00CA1A51"/>
    <w:rsid w:val="00CA2EE0"/>
    <w:rsid w:val="00CA32E3"/>
    <w:rsid w:val="00CA3B14"/>
    <w:rsid w:val="00CA7B43"/>
    <w:rsid w:val="00CA7E1C"/>
    <w:rsid w:val="00CB7F52"/>
    <w:rsid w:val="00CD57ED"/>
    <w:rsid w:val="00CE17D4"/>
    <w:rsid w:val="00CE1AD9"/>
    <w:rsid w:val="00CE28DD"/>
    <w:rsid w:val="00CF307D"/>
    <w:rsid w:val="00CF54D2"/>
    <w:rsid w:val="00CF5BF1"/>
    <w:rsid w:val="00D032D5"/>
    <w:rsid w:val="00D037DB"/>
    <w:rsid w:val="00D0626C"/>
    <w:rsid w:val="00D07285"/>
    <w:rsid w:val="00D113B3"/>
    <w:rsid w:val="00D13D98"/>
    <w:rsid w:val="00D23246"/>
    <w:rsid w:val="00D2442D"/>
    <w:rsid w:val="00D252F5"/>
    <w:rsid w:val="00D3285C"/>
    <w:rsid w:val="00D37B43"/>
    <w:rsid w:val="00D42EB0"/>
    <w:rsid w:val="00D44E01"/>
    <w:rsid w:val="00D636D4"/>
    <w:rsid w:val="00D700DD"/>
    <w:rsid w:val="00D7198C"/>
    <w:rsid w:val="00D8159A"/>
    <w:rsid w:val="00D87C6B"/>
    <w:rsid w:val="00D90CDE"/>
    <w:rsid w:val="00D92C8C"/>
    <w:rsid w:val="00D95FA4"/>
    <w:rsid w:val="00D96E29"/>
    <w:rsid w:val="00DA2F2D"/>
    <w:rsid w:val="00DA7322"/>
    <w:rsid w:val="00DB0E25"/>
    <w:rsid w:val="00DB42F3"/>
    <w:rsid w:val="00DB5F00"/>
    <w:rsid w:val="00DB62F0"/>
    <w:rsid w:val="00DC116A"/>
    <w:rsid w:val="00DC2E23"/>
    <w:rsid w:val="00DC620A"/>
    <w:rsid w:val="00DD444B"/>
    <w:rsid w:val="00DD508F"/>
    <w:rsid w:val="00DE6268"/>
    <w:rsid w:val="00DF07B8"/>
    <w:rsid w:val="00DF1A03"/>
    <w:rsid w:val="00DF42AA"/>
    <w:rsid w:val="00DF59F5"/>
    <w:rsid w:val="00DF76FE"/>
    <w:rsid w:val="00DF799B"/>
    <w:rsid w:val="00E03980"/>
    <w:rsid w:val="00E14CCB"/>
    <w:rsid w:val="00E16F9B"/>
    <w:rsid w:val="00E21895"/>
    <w:rsid w:val="00E231D7"/>
    <w:rsid w:val="00E33D34"/>
    <w:rsid w:val="00E47F4B"/>
    <w:rsid w:val="00E50A09"/>
    <w:rsid w:val="00E56827"/>
    <w:rsid w:val="00E5707D"/>
    <w:rsid w:val="00E5714A"/>
    <w:rsid w:val="00E6758F"/>
    <w:rsid w:val="00E735DA"/>
    <w:rsid w:val="00E810F6"/>
    <w:rsid w:val="00E86BEE"/>
    <w:rsid w:val="00E9418A"/>
    <w:rsid w:val="00EA5193"/>
    <w:rsid w:val="00EA6A5F"/>
    <w:rsid w:val="00EB2DCD"/>
    <w:rsid w:val="00EB73D3"/>
    <w:rsid w:val="00EB7855"/>
    <w:rsid w:val="00EC6606"/>
    <w:rsid w:val="00EC662B"/>
    <w:rsid w:val="00ED1DE9"/>
    <w:rsid w:val="00ED1FEB"/>
    <w:rsid w:val="00ED2015"/>
    <w:rsid w:val="00ED2C00"/>
    <w:rsid w:val="00ED2F3C"/>
    <w:rsid w:val="00ED5819"/>
    <w:rsid w:val="00EE5EEE"/>
    <w:rsid w:val="00EE6A5F"/>
    <w:rsid w:val="00EF28A7"/>
    <w:rsid w:val="00F000EB"/>
    <w:rsid w:val="00F00229"/>
    <w:rsid w:val="00F052B7"/>
    <w:rsid w:val="00F10B62"/>
    <w:rsid w:val="00F1474A"/>
    <w:rsid w:val="00F14A75"/>
    <w:rsid w:val="00F15CEB"/>
    <w:rsid w:val="00F20BD6"/>
    <w:rsid w:val="00F243FE"/>
    <w:rsid w:val="00F2598E"/>
    <w:rsid w:val="00F31104"/>
    <w:rsid w:val="00F36102"/>
    <w:rsid w:val="00F40B1D"/>
    <w:rsid w:val="00F43A80"/>
    <w:rsid w:val="00F45D01"/>
    <w:rsid w:val="00F47E69"/>
    <w:rsid w:val="00F5145D"/>
    <w:rsid w:val="00F6073E"/>
    <w:rsid w:val="00F6606D"/>
    <w:rsid w:val="00F72D10"/>
    <w:rsid w:val="00F87424"/>
    <w:rsid w:val="00F87AC7"/>
    <w:rsid w:val="00F93BA5"/>
    <w:rsid w:val="00F97A96"/>
    <w:rsid w:val="00FA2CFA"/>
    <w:rsid w:val="00FB16DA"/>
    <w:rsid w:val="00FB5227"/>
    <w:rsid w:val="00FC60C0"/>
    <w:rsid w:val="00FD53DA"/>
    <w:rsid w:val="00FD5AAE"/>
    <w:rsid w:val="00FD68AA"/>
    <w:rsid w:val="00FE009E"/>
    <w:rsid w:val="00FE2971"/>
    <w:rsid w:val="00FE638B"/>
    <w:rsid w:val="00FE687C"/>
    <w:rsid w:val="00FF2CDC"/>
    <w:rsid w:val="00FF7358"/>
    <w:rsid w:val="010386F1"/>
    <w:rsid w:val="010E21A3"/>
    <w:rsid w:val="01160381"/>
    <w:rsid w:val="012322D7"/>
    <w:rsid w:val="01246C82"/>
    <w:rsid w:val="012AAC1E"/>
    <w:rsid w:val="012BDB37"/>
    <w:rsid w:val="013799D7"/>
    <w:rsid w:val="013ED82D"/>
    <w:rsid w:val="014C04A5"/>
    <w:rsid w:val="014E3D9A"/>
    <w:rsid w:val="015130BC"/>
    <w:rsid w:val="016BA60A"/>
    <w:rsid w:val="017A1403"/>
    <w:rsid w:val="018135E1"/>
    <w:rsid w:val="0194649C"/>
    <w:rsid w:val="01ABAE3A"/>
    <w:rsid w:val="01AC18DF"/>
    <w:rsid w:val="01C5F4B6"/>
    <w:rsid w:val="01C82315"/>
    <w:rsid w:val="01F625E4"/>
    <w:rsid w:val="0200CE53"/>
    <w:rsid w:val="0203687B"/>
    <w:rsid w:val="020FCA87"/>
    <w:rsid w:val="02195E0C"/>
    <w:rsid w:val="0223D7CD"/>
    <w:rsid w:val="02302F86"/>
    <w:rsid w:val="02382675"/>
    <w:rsid w:val="026242A9"/>
    <w:rsid w:val="02748EC4"/>
    <w:rsid w:val="02B787FE"/>
    <w:rsid w:val="02BDB1A4"/>
    <w:rsid w:val="02CA035F"/>
    <w:rsid w:val="02D48FA6"/>
    <w:rsid w:val="02D4F25F"/>
    <w:rsid w:val="02F69AA2"/>
    <w:rsid w:val="0302F064"/>
    <w:rsid w:val="03253AE1"/>
    <w:rsid w:val="0356933F"/>
    <w:rsid w:val="0362CE68"/>
    <w:rsid w:val="036DC934"/>
    <w:rsid w:val="0373D340"/>
    <w:rsid w:val="037648C7"/>
    <w:rsid w:val="03AA71CF"/>
    <w:rsid w:val="03ACB9DA"/>
    <w:rsid w:val="03BCADDD"/>
    <w:rsid w:val="03DF3EA0"/>
    <w:rsid w:val="03E1FBF7"/>
    <w:rsid w:val="03E40AB7"/>
    <w:rsid w:val="03E551BE"/>
    <w:rsid w:val="03F0915B"/>
    <w:rsid w:val="03FB8F8D"/>
    <w:rsid w:val="0404456A"/>
    <w:rsid w:val="040BF472"/>
    <w:rsid w:val="04283D3D"/>
    <w:rsid w:val="0438C9D9"/>
    <w:rsid w:val="043D0A92"/>
    <w:rsid w:val="045BBEED"/>
    <w:rsid w:val="045C7AAE"/>
    <w:rsid w:val="048AA63A"/>
    <w:rsid w:val="04B04E29"/>
    <w:rsid w:val="04C11231"/>
    <w:rsid w:val="04E19BB2"/>
    <w:rsid w:val="04F88EBC"/>
    <w:rsid w:val="050898D5"/>
    <w:rsid w:val="0508F9FC"/>
    <w:rsid w:val="052C5347"/>
    <w:rsid w:val="0550CB5A"/>
    <w:rsid w:val="0553E9DF"/>
    <w:rsid w:val="0569EA15"/>
    <w:rsid w:val="05720E72"/>
    <w:rsid w:val="0585BFCE"/>
    <w:rsid w:val="059A47C3"/>
    <w:rsid w:val="05A4E1B1"/>
    <w:rsid w:val="05A50435"/>
    <w:rsid w:val="05C96E9F"/>
    <w:rsid w:val="05CAD1F5"/>
    <w:rsid w:val="05D2D580"/>
    <w:rsid w:val="05D4409F"/>
    <w:rsid w:val="06057182"/>
    <w:rsid w:val="061AD6AD"/>
    <w:rsid w:val="0622A165"/>
    <w:rsid w:val="063982F1"/>
    <w:rsid w:val="06548064"/>
    <w:rsid w:val="06584A2E"/>
    <w:rsid w:val="065D2CD2"/>
    <w:rsid w:val="0668340D"/>
    <w:rsid w:val="06745B85"/>
    <w:rsid w:val="068C457A"/>
    <w:rsid w:val="068ECF8D"/>
    <w:rsid w:val="069294F3"/>
    <w:rsid w:val="06983CC6"/>
    <w:rsid w:val="06999546"/>
    <w:rsid w:val="06A8ACB7"/>
    <w:rsid w:val="06AF5BC2"/>
    <w:rsid w:val="06BE43DD"/>
    <w:rsid w:val="06CE86E9"/>
    <w:rsid w:val="06DF2D8A"/>
    <w:rsid w:val="06E3B253"/>
    <w:rsid w:val="0717D8C4"/>
    <w:rsid w:val="07582951"/>
    <w:rsid w:val="0777B26E"/>
    <w:rsid w:val="078B322C"/>
    <w:rsid w:val="07B55D16"/>
    <w:rsid w:val="07C30FB5"/>
    <w:rsid w:val="07D19D28"/>
    <w:rsid w:val="07D5C7B9"/>
    <w:rsid w:val="07EABDD1"/>
    <w:rsid w:val="07EC83BA"/>
    <w:rsid w:val="07F139AD"/>
    <w:rsid w:val="0806EFAF"/>
    <w:rsid w:val="080BDF68"/>
    <w:rsid w:val="0816C7D2"/>
    <w:rsid w:val="08186609"/>
    <w:rsid w:val="082C3922"/>
    <w:rsid w:val="0849BFC2"/>
    <w:rsid w:val="084C4C40"/>
    <w:rsid w:val="084F484C"/>
    <w:rsid w:val="086827A2"/>
    <w:rsid w:val="086AECF6"/>
    <w:rsid w:val="0894C046"/>
    <w:rsid w:val="08A2EBDF"/>
    <w:rsid w:val="08BE1034"/>
    <w:rsid w:val="08BEAE72"/>
    <w:rsid w:val="08CE8D2F"/>
    <w:rsid w:val="08D7DBD1"/>
    <w:rsid w:val="08DE3A47"/>
    <w:rsid w:val="09103765"/>
    <w:rsid w:val="091565A4"/>
    <w:rsid w:val="091FEC6A"/>
    <w:rsid w:val="092210E3"/>
    <w:rsid w:val="092EFE39"/>
    <w:rsid w:val="093AFE5E"/>
    <w:rsid w:val="093D83EA"/>
    <w:rsid w:val="09401EAF"/>
    <w:rsid w:val="094EB88D"/>
    <w:rsid w:val="09594C83"/>
    <w:rsid w:val="09667102"/>
    <w:rsid w:val="09736865"/>
    <w:rsid w:val="0979FA74"/>
    <w:rsid w:val="09841C13"/>
    <w:rsid w:val="09862694"/>
    <w:rsid w:val="09951DA2"/>
    <w:rsid w:val="09971F00"/>
    <w:rsid w:val="09A3B320"/>
    <w:rsid w:val="09A5EA10"/>
    <w:rsid w:val="09AD7F54"/>
    <w:rsid w:val="09B91569"/>
    <w:rsid w:val="09BB5163"/>
    <w:rsid w:val="09C71C8A"/>
    <w:rsid w:val="09CDAD05"/>
    <w:rsid w:val="09D88CBC"/>
    <w:rsid w:val="09DB979A"/>
    <w:rsid w:val="09FB10D7"/>
    <w:rsid w:val="09FBD265"/>
    <w:rsid w:val="09FD2A49"/>
    <w:rsid w:val="0A08D035"/>
    <w:rsid w:val="0A185583"/>
    <w:rsid w:val="0A21312F"/>
    <w:rsid w:val="0A2304DD"/>
    <w:rsid w:val="0A343A79"/>
    <w:rsid w:val="0A3CA7C9"/>
    <w:rsid w:val="0A548373"/>
    <w:rsid w:val="0A6C9DD6"/>
    <w:rsid w:val="0A74F2D9"/>
    <w:rsid w:val="0A75391E"/>
    <w:rsid w:val="0A7DBC29"/>
    <w:rsid w:val="0A8274B0"/>
    <w:rsid w:val="0A9892B4"/>
    <w:rsid w:val="0A999150"/>
    <w:rsid w:val="0AA2732A"/>
    <w:rsid w:val="0AB48DA1"/>
    <w:rsid w:val="0AB8100D"/>
    <w:rsid w:val="0ABB4813"/>
    <w:rsid w:val="0B060510"/>
    <w:rsid w:val="0B20BB3F"/>
    <w:rsid w:val="0B23236B"/>
    <w:rsid w:val="0B26600F"/>
    <w:rsid w:val="0B317E8F"/>
    <w:rsid w:val="0B343CE7"/>
    <w:rsid w:val="0B3DC250"/>
    <w:rsid w:val="0B878C97"/>
    <w:rsid w:val="0B8C1AFC"/>
    <w:rsid w:val="0B8FF7D3"/>
    <w:rsid w:val="0B990D7E"/>
    <w:rsid w:val="0B9E449A"/>
    <w:rsid w:val="0BCA3FDE"/>
    <w:rsid w:val="0BE013A9"/>
    <w:rsid w:val="0BF14CAE"/>
    <w:rsid w:val="0BFE5FC4"/>
    <w:rsid w:val="0C14C956"/>
    <w:rsid w:val="0C268E1B"/>
    <w:rsid w:val="0C2BA18E"/>
    <w:rsid w:val="0C7CE203"/>
    <w:rsid w:val="0C9156BB"/>
    <w:rsid w:val="0C921AA8"/>
    <w:rsid w:val="0C9BFBA1"/>
    <w:rsid w:val="0C9F245C"/>
    <w:rsid w:val="0CB4FFF1"/>
    <w:rsid w:val="0CBC0837"/>
    <w:rsid w:val="0CC4D8FD"/>
    <w:rsid w:val="0CC82022"/>
    <w:rsid w:val="0CD06867"/>
    <w:rsid w:val="0CFB59B7"/>
    <w:rsid w:val="0D2645F6"/>
    <w:rsid w:val="0D7AFB8B"/>
    <w:rsid w:val="0D855807"/>
    <w:rsid w:val="0DA318BE"/>
    <w:rsid w:val="0DA5AC32"/>
    <w:rsid w:val="0DA7AB62"/>
    <w:rsid w:val="0DB74CB0"/>
    <w:rsid w:val="0DBA7597"/>
    <w:rsid w:val="0DE11141"/>
    <w:rsid w:val="0DEBEDAA"/>
    <w:rsid w:val="0DF55765"/>
    <w:rsid w:val="0E12B468"/>
    <w:rsid w:val="0E168247"/>
    <w:rsid w:val="0E17FD65"/>
    <w:rsid w:val="0E2A9749"/>
    <w:rsid w:val="0E530A34"/>
    <w:rsid w:val="0E547512"/>
    <w:rsid w:val="0E647B8F"/>
    <w:rsid w:val="0E64F8A1"/>
    <w:rsid w:val="0E68FF1C"/>
    <w:rsid w:val="0E6FF96E"/>
    <w:rsid w:val="0E83896A"/>
    <w:rsid w:val="0E867B31"/>
    <w:rsid w:val="0E916F3D"/>
    <w:rsid w:val="0E9A11BC"/>
    <w:rsid w:val="0EA32AF7"/>
    <w:rsid w:val="0EA33C66"/>
    <w:rsid w:val="0EAF20B2"/>
    <w:rsid w:val="0EB1104C"/>
    <w:rsid w:val="0ED925D7"/>
    <w:rsid w:val="0EFB22F5"/>
    <w:rsid w:val="0F0C1B8E"/>
    <w:rsid w:val="0F1302F3"/>
    <w:rsid w:val="0F206AC9"/>
    <w:rsid w:val="0F4E5C4B"/>
    <w:rsid w:val="0F844685"/>
    <w:rsid w:val="0F98198C"/>
    <w:rsid w:val="0FA7DAF6"/>
    <w:rsid w:val="0FB82BB4"/>
    <w:rsid w:val="0FBED6D6"/>
    <w:rsid w:val="0FCA0F7D"/>
    <w:rsid w:val="0FCF8544"/>
    <w:rsid w:val="0FDB1080"/>
    <w:rsid w:val="0FFA4E6A"/>
    <w:rsid w:val="100F8E88"/>
    <w:rsid w:val="10105D30"/>
    <w:rsid w:val="10DA58B3"/>
    <w:rsid w:val="10EDA210"/>
    <w:rsid w:val="10F056E4"/>
    <w:rsid w:val="10F57B39"/>
    <w:rsid w:val="111062B8"/>
    <w:rsid w:val="11183325"/>
    <w:rsid w:val="112708ED"/>
    <w:rsid w:val="112BF6FB"/>
    <w:rsid w:val="113F8089"/>
    <w:rsid w:val="114A66D6"/>
    <w:rsid w:val="1152201A"/>
    <w:rsid w:val="1175BB39"/>
    <w:rsid w:val="118AFFDF"/>
    <w:rsid w:val="119DA966"/>
    <w:rsid w:val="11CAD272"/>
    <w:rsid w:val="11D07D43"/>
    <w:rsid w:val="11D6F33C"/>
    <w:rsid w:val="11E67717"/>
    <w:rsid w:val="120B9500"/>
    <w:rsid w:val="1248920B"/>
    <w:rsid w:val="125FD10A"/>
    <w:rsid w:val="1261FAD1"/>
    <w:rsid w:val="1266004F"/>
    <w:rsid w:val="12676A84"/>
    <w:rsid w:val="126BFD6C"/>
    <w:rsid w:val="126EB2F0"/>
    <w:rsid w:val="127DB15C"/>
    <w:rsid w:val="127EF49F"/>
    <w:rsid w:val="1289EAC1"/>
    <w:rsid w:val="128CE669"/>
    <w:rsid w:val="128DAA26"/>
    <w:rsid w:val="128E46E0"/>
    <w:rsid w:val="1293B3D2"/>
    <w:rsid w:val="12A46810"/>
    <w:rsid w:val="12B071DC"/>
    <w:rsid w:val="12B83E7E"/>
    <w:rsid w:val="12E7954D"/>
    <w:rsid w:val="12F88156"/>
    <w:rsid w:val="12F88D1E"/>
    <w:rsid w:val="1303B9E9"/>
    <w:rsid w:val="130F80BC"/>
    <w:rsid w:val="1315E121"/>
    <w:rsid w:val="1328DAB4"/>
    <w:rsid w:val="134DEC78"/>
    <w:rsid w:val="13618ECB"/>
    <w:rsid w:val="1386C774"/>
    <w:rsid w:val="138D3BEC"/>
    <w:rsid w:val="13A73084"/>
    <w:rsid w:val="13C356F6"/>
    <w:rsid w:val="13D934B7"/>
    <w:rsid w:val="13DD6F08"/>
    <w:rsid w:val="13E74FC0"/>
    <w:rsid w:val="1400F2AB"/>
    <w:rsid w:val="140471AA"/>
    <w:rsid w:val="1408E75B"/>
    <w:rsid w:val="140F97D1"/>
    <w:rsid w:val="141998ED"/>
    <w:rsid w:val="141B427A"/>
    <w:rsid w:val="1421C701"/>
    <w:rsid w:val="14335DEB"/>
    <w:rsid w:val="14364FE6"/>
    <w:rsid w:val="143C1D48"/>
    <w:rsid w:val="14426604"/>
    <w:rsid w:val="146264B3"/>
    <w:rsid w:val="14A1995F"/>
    <w:rsid w:val="14B18EC5"/>
    <w:rsid w:val="14B5E3D5"/>
    <w:rsid w:val="14CA6AFB"/>
    <w:rsid w:val="150930C4"/>
    <w:rsid w:val="150C6BB9"/>
    <w:rsid w:val="15264218"/>
    <w:rsid w:val="15282759"/>
    <w:rsid w:val="156C95CA"/>
    <w:rsid w:val="157EF020"/>
    <w:rsid w:val="15924889"/>
    <w:rsid w:val="1595A016"/>
    <w:rsid w:val="1597D805"/>
    <w:rsid w:val="159913A7"/>
    <w:rsid w:val="15A145DC"/>
    <w:rsid w:val="15A606D9"/>
    <w:rsid w:val="15AA117F"/>
    <w:rsid w:val="15AD280F"/>
    <w:rsid w:val="15AD2CA9"/>
    <w:rsid w:val="15AE1388"/>
    <w:rsid w:val="15AEF6D1"/>
    <w:rsid w:val="15AFE25E"/>
    <w:rsid w:val="15B1A6FF"/>
    <w:rsid w:val="15B89D42"/>
    <w:rsid w:val="15E6C161"/>
    <w:rsid w:val="15F46644"/>
    <w:rsid w:val="161757D2"/>
    <w:rsid w:val="163197C8"/>
    <w:rsid w:val="1636427D"/>
    <w:rsid w:val="1645D4A9"/>
    <w:rsid w:val="16638765"/>
    <w:rsid w:val="166DF118"/>
    <w:rsid w:val="16805FD6"/>
    <w:rsid w:val="168110DB"/>
    <w:rsid w:val="168ADED6"/>
    <w:rsid w:val="1693D0B9"/>
    <w:rsid w:val="169C4A3A"/>
    <w:rsid w:val="16A9BDE8"/>
    <w:rsid w:val="16C0C305"/>
    <w:rsid w:val="16C9E4DD"/>
    <w:rsid w:val="16CFA778"/>
    <w:rsid w:val="16EA394D"/>
    <w:rsid w:val="17075EBD"/>
    <w:rsid w:val="170949DC"/>
    <w:rsid w:val="170E2DDD"/>
    <w:rsid w:val="17237358"/>
    <w:rsid w:val="17411B98"/>
    <w:rsid w:val="177C53C4"/>
    <w:rsid w:val="1782C2CE"/>
    <w:rsid w:val="178510B8"/>
    <w:rsid w:val="1790C269"/>
    <w:rsid w:val="179EA7C4"/>
    <w:rsid w:val="179ED4F3"/>
    <w:rsid w:val="17AA6E53"/>
    <w:rsid w:val="17C5F1A0"/>
    <w:rsid w:val="17DC8D9D"/>
    <w:rsid w:val="17DE7D0D"/>
    <w:rsid w:val="18027088"/>
    <w:rsid w:val="18031E0D"/>
    <w:rsid w:val="1813F0B6"/>
    <w:rsid w:val="18142D4B"/>
    <w:rsid w:val="181C8FBF"/>
    <w:rsid w:val="1826D562"/>
    <w:rsid w:val="183E39E0"/>
    <w:rsid w:val="1840566E"/>
    <w:rsid w:val="1844D72F"/>
    <w:rsid w:val="184561CC"/>
    <w:rsid w:val="185A1F5E"/>
    <w:rsid w:val="1871F2CD"/>
    <w:rsid w:val="18B82BA4"/>
    <w:rsid w:val="18C181E1"/>
    <w:rsid w:val="18C9E83E"/>
    <w:rsid w:val="18EC6757"/>
    <w:rsid w:val="1901AE78"/>
    <w:rsid w:val="1904CA41"/>
    <w:rsid w:val="19294D98"/>
    <w:rsid w:val="19299FB4"/>
    <w:rsid w:val="19438A86"/>
    <w:rsid w:val="194C11C4"/>
    <w:rsid w:val="195105A4"/>
    <w:rsid w:val="197A6119"/>
    <w:rsid w:val="19810C78"/>
    <w:rsid w:val="19883CEB"/>
    <w:rsid w:val="19A6869D"/>
    <w:rsid w:val="19BC80CE"/>
    <w:rsid w:val="19EA7BC6"/>
    <w:rsid w:val="19EDCDDF"/>
    <w:rsid w:val="1A17B1AC"/>
    <w:rsid w:val="1A3B2441"/>
    <w:rsid w:val="1A5D8B9D"/>
    <w:rsid w:val="1A5E2AE7"/>
    <w:rsid w:val="1A63F76B"/>
    <w:rsid w:val="1A6BAC92"/>
    <w:rsid w:val="1A851E89"/>
    <w:rsid w:val="1AA7CA31"/>
    <w:rsid w:val="1AB280D4"/>
    <w:rsid w:val="1AC0F7DA"/>
    <w:rsid w:val="1AC41C72"/>
    <w:rsid w:val="1ACE58A7"/>
    <w:rsid w:val="1AF4688D"/>
    <w:rsid w:val="1B10069E"/>
    <w:rsid w:val="1B16FD2F"/>
    <w:rsid w:val="1B2C91AA"/>
    <w:rsid w:val="1B31DC1F"/>
    <w:rsid w:val="1B359611"/>
    <w:rsid w:val="1B45AE84"/>
    <w:rsid w:val="1B4BAF41"/>
    <w:rsid w:val="1B55C959"/>
    <w:rsid w:val="1B5A2B9C"/>
    <w:rsid w:val="1BC75B4A"/>
    <w:rsid w:val="1BE12F2A"/>
    <w:rsid w:val="1BEE33F0"/>
    <w:rsid w:val="1C202DBC"/>
    <w:rsid w:val="1C2E5D37"/>
    <w:rsid w:val="1C3AE315"/>
    <w:rsid w:val="1C45A244"/>
    <w:rsid w:val="1C667411"/>
    <w:rsid w:val="1C85B586"/>
    <w:rsid w:val="1C85FC06"/>
    <w:rsid w:val="1C910EE4"/>
    <w:rsid w:val="1CC7C987"/>
    <w:rsid w:val="1CCF3B4F"/>
    <w:rsid w:val="1CDA9B5E"/>
    <w:rsid w:val="1CFEDE70"/>
    <w:rsid w:val="1D189433"/>
    <w:rsid w:val="1D27876C"/>
    <w:rsid w:val="1D31E1ED"/>
    <w:rsid w:val="1D4AB651"/>
    <w:rsid w:val="1D5705B5"/>
    <w:rsid w:val="1D5B2DB5"/>
    <w:rsid w:val="1D5B9D22"/>
    <w:rsid w:val="1D665BD5"/>
    <w:rsid w:val="1D66D522"/>
    <w:rsid w:val="1DABF2A7"/>
    <w:rsid w:val="1DBBA86F"/>
    <w:rsid w:val="1DC7A153"/>
    <w:rsid w:val="1DE73D4A"/>
    <w:rsid w:val="1E03F956"/>
    <w:rsid w:val="1E082584"/>
    <w:rsid w:val="1E1CF904"/>
    <w:rsid w:val="1E278111"/>
    <w:rsid w:val="1E3A6EC9"/>
    <w:rsid w:val="1E449C07"/>
    <w:rsid w:val="1E6EE6DF"/>
    <w:rsid w:val="1E8A714E"/>
    <w:rsid w:val="1E8EF965"/>
    <w:rsid w:val="1EB00EBD"/>
    <w:rsid w:val="1EB1116D"/>
    <w:rsid w:val="1EB9077D"/>
    <w:rsid w:val="1EBAAB33"/>
    <w:rsid w:val="1EC15EEF"/>
    <w:rsid w:val="1EF41816"/>
    <w:rsid w:val="1EF9E318"/>
    <w:rsid w:val="1EFC9EF6"/>
    <w:rsid w:val="1F01393A"/>
    <w:rsid w:val="1F1E3FDD"/>
    <w:rsid w:val="1F2A8A3B"/>
    <w:rsid w:val="1F45C9BF"/>
    <w:rsid w:val="1F5B5A1E"/>
    <w:rsid w:val="1F5D1A81"/>
    <w:rsid w:val="1F5FCAAD"/>
    <w:rsid w:val="1F6DDDCC"/>
    <w:rsid w:val="1F90EAF7"/>
    <w:rsid w:val="1FC50415"/>
    <w:rsid w:val="1FDAD94E"/>
    <w:rsid w:val="1FE47C9F"/>
    <w:rsid w:val="1FEA83BD"/>
    <w:rsid w:val="20281FE6"/>
    <w:rsid w:val="20286299"/>
    <w:rsid w:val="20585115"/>
    <w:rsid w:val="205CD235"/>
    <w:rsid w:val="206BB2D1"/>
    <w:rsid w:val="206C752A"/>
    <w:rsid w:val="20765618"/>
    <w:rsid w:val="207A47C1"/>
    <w:rsid w:val="207C6475"/>
    <w:rsid w:val="207D371B"/>
    <w:rsid w:val="2088B360"/>
    <w:rsid w:val="209960E7"/>
    <w:rsid w:val="20B5324A"/>
    <w:rsid w:val="20CFF18C"/>
    <w:rsid w:val="20D2AF69"/>
    <w:rsid w:val="20D87707"/>
    <w:rsid w:val="20F0781E"/>
    <w:rsid w:val="20F437CF"/>
    <w:rsid w:val="210E2A72"/>
    <w:rsid w:val="2120EAD7"/>
    <w:rsid w:val="2123CEB6"/>
    <w:rsid w:val="21317B63"/>
    <w:rsid w:val="213E6955"/>
    <w:rsid w:val="2141C534"/>
    <w:rsid w:val="2144EC61"/>
    <w:rsid w:val="2162424D"/>
    <w:rsid w:val="2177E105"/>
    <w:rsid w:val="2179DA4B"/>
    <w:rsid w:val="21975292"/>
    <w:rsid w:val="219B5AE7"/>
    <w:rsid w:val="219C26CC"/>
    <w:rsid w:val="21ACDEE9"/>
    <w:rsid w:val="21BA173E"/>
    <w:rsid w:val="21D2520C"/>
    <w:rsid w:val="21D35A24"/>
    <w:rsid w:val="21E8C168"/>
    <w:rsid w:val="21F0171E"/>
    <w:rsid w:val="21FF0053"/>
    <w:rsid w:val="22052AB8"/>
    <w:rsid w:val="2209C105"/>
    <w:rsid w:val="22294D09"/>
    <w:rsid w:val="223273BD"/>
    <w:rsid w:val="223D63FB"/>
    <w:rsid w:val="224D3578"/>
    <w:rsid w:val="2254E7D5"/>
    <w:rsid w:val="22625B76"/>
    <w:rsid w:val="227AEA08"/>
    <w:rsid w:val="22878BEC"/>
    <w:rsid w:val="228DD985"/>
    <w:rsid w:val="22B39F05"/>
    <w:rsid w:val="22BBC2BD"/>
    <w:rsid w:val="22D5B3B8"/>
    <w:rsid w:val="22F68AE2"/>
    <w:rsid w:val="2318E5BF"/>
    <w:rsid w:val="231F8678"/>
    <w:rsid w:val="23238934"/>
    <w:rsid w:val="2323E3E0"/>
    <w:rsid w:val="232724C9"/>
    <w:rsid w:val="232D02D7"/>
    <w:rsid w:val="23337BF4"/>
    <w:rsid w:val="23441C09"/>
    <w:rsid w:val="234B915F"/>
    <w:rsid w:val="23738ED5"/>
    <w:rsid w:val="2396AFA8"/>
    <w:rsid w:val="239B0D4E"/>
    <w:rsid w:val="239EC668"/>
    <w:rsid w:val="23A6F16E"/>
    <w:rsid w:val="23BA8C4F"/>
    <w:rsid w:val="23BDE47B"/>
    <w:rsid w:val="24030531"/>
    <w:rsid w:val="244DD59F"/>
    <w:rsid w:val="2471182E"/>
    <w:rsid w:val="2472D176"/>
    <w:rsid w:val="247465BF"/>
    <w:rsid w:val="249C364D"/>
    <w:rsid w:val="24A4AFF3"/>
    <w:rsid w:val="24B65928"/>
    <w:rsid w:val="24B6CB6F"/>
    <w:rsid w:val="24C5DB60"/>
    <w:rsid w:val="24DAB278"/>
    <w:rsid w:val="24DC6384"/>
    <w:rsid w:val="24F5B562"/>
    <w:rsid w:val="25064ACA"/>
    <w:rsid w:val="25333DEB"/>
    <w:rsid w:val="25336869"/>
    <w:rsid w:val="2534BDB2"/>
    <w:rsid w:val="254A2DA8"/>
    <w:rsid w:val="257D7191"/>
    <w:rsid w:val="257F7583"/>
    <w:rsid w:val="25829A2D"/>
    <w:rsid w:val="25A1E317"/>
    <w:rsid w:val="25CAA3F6"/>
    <w:rsid w:val="25CC9318"/>
    <w:rsid w:val="25E261BB"/>
    <w:rsid w:val="25E8BB20"/>
    <w:rsid w:val="26100062"/>
    <w:rsid w:val="2618F28B"/>
    <w:rsid w:val="26270A4C"/>
    <w:rsid w:val="2675E90E"/>
    <w:rsid w:val="267A6C36"/>
    <w:rsid w:val="2689F053"/>
    <w:rsid w:val="268A5A2C"/>
    <w:rsid w:val="26C360B5"/>
    <w:rsid w:val="26C6781D"/>
    <w:rsid w:val="26CC1BB8"/>
    <w:rsid w:val="26F3B61B"/>
    <w:rsid w:val="26F70050"/>
    <w:rsid w:val="26F99C19"/>
    <w:rsid w:val="2702FB1B"/>
    <w:rsid w:val="271C18FF"/>
    <w:rsid w:val="2733A4E0"/>
    <w:rsid w:val="2737CC69"/>
    <w:rsid w:val="275839BA"/>
    <w:rsid w:val="275BE9A9"/>
    <w:rsid w:val="275D29B9"/>
    <w:rsid w:val="2773CCA6"/>
    <w:rsid w:val="27AB2A44"/>
    <w:rsid w:val="27AD3B2A"/>
    <w:rsid w:val="27B7E8BB"/>
    <w:rsid w:val="27C1E6CF"/>
    <w:rsid w:val="27C8F5AC"/>
    <w:rsid w:val="27CC307E"/>
    <w:rsid w:val="27D3C311"/>
    <w:rsid w:val="27E44327"/>
    <w:rsid w:val="27E91BD7"/>
    <w:rsid w:val="2800EDF9"/>
    <w:rsid w:val="280239F3"/>
    <w:rsid w:val="2809BFCB"/>
    <w:rsid w:val="280C548B"/>
    <w:rsid w:val="2818CB5D"/>
    <w:rsid w:val="28221DF2"/>
    <w:rsid w:val="28348008"/>
    <w:rsid w:val="283553A6"/>
    <w:rsid w:val="28373913"/>
    <w:rsid w:val="283743F1"/>
    <w:rsid w:val="28583536"/>
    <w:rsid w:val="28588418"/>
    <w:rsid w:val="2879A69B"/>
    <w:rsid w:val="287CC081"/>
    <w:rsid w:val="289C799B"/>
    <w:rsid w:val="28A441F8"/>
    <w:rsid w:val="28A500FE"/>
    <w:rsid w:val="28A5A93E"/>
    <w:rsid w:val="28BFB907"/>
    <w:rsid w:val="28C1D0EC"/>
    <w:rsid w:val="28C415CA"/>
    <w:rsid w:val="28C84074"/>
    <w:rsid w:val="28E01497"/>
    <w:rsid w:val="28EE8756"/>
    <w:rsid w:val="2906CE0E"/>
    <w:rsid w:val="293E243E"/>
    <w:rsid w:val="294D613D"/>
    <w:rsid w:val="295F61F2"/>
    <w:rsid w:val="2975D6B6"/>
    <w:rsid w:val="297BF923"/>
    <w:rsid w:val="298FFF41"/>
    <w:rsid w:val="2994B305"/>
    <w:rsid w:val="29A01153"/>
    <w:rsid w:val="29B131B7"/>
    <w:rsid w:val="29B169B1"/>
    <w:rsid w:val="29B1C1A3"/>
    <w:rsid w:val="29B6201E"/>
    <w:rsid w:val="29BB7B08"/>
    <w:rsid w:val="29BD9F9D"/>
    <w:rsid w:val="29BF79CA"/>
    <w:rsid w:val="29DA6CEF"/>
    <w:rsid w:val="29F99EF0"/>
    <w:rsid w:val="2A221817"/>
    <w:rsid w:val="2A361439"/>
    <w:rsid w:val="2A675227"/>
    <w:rsid w:val="2A6948B5"/>
    <w:rsid w:val="2A6D3FD5"/>
    <w:rsid w:val="2A891B5E"/>
    <w:rsid w:val="2A8E491E"/>
    <w:rsid w:val="2A9188C2"/>
    <w:rsid w:val="2AA0A855"/>
    <w:rsid w:val="2AB28E2B"/>
    <w:rsid w:val="2ABA69FD"/>
    <w:rsid w:val="2ABE71BD"/>
    <w:rsid w:val="2AC28214"/>
    <w:rsid w:val="2AE60A2E"/>
    <w:rsid w:val="2AE9D28E"/>
    <w:rsid w:val="2B04EFED"/>
    <w:rsid w:val="2B33E168"/>
    <w:rsid w:val="2B49334D"/>
    <w:rsid w:val="2B4F5D74"/>
    <w:rsid w:val="2B74B2BC"/>
    <w:rsid w:val="2B8544BB"/>
    <w:rsid w:val="2B937308"/>
    <w:rsid w:val="2BB50150"/>
    <w:rsid w:val="2BC3E3CE"/>
    <w:rsid w:val="2BCF08A4"/>
    <w:rsid w:val="2BD00B0C"/>
    <w:rsid w:val="2BDAEF14"/>
    <w:rsid w:val="2BFAEE91"/>
    <w:rsid w:val="2BFAEEE5"/>
    <w:rsid w:val="2C212845"/>
    <w:rsid w:val="2C2BF6EE"/>
    <w:rsid w:val="2C326CF5"/>
    <w:rsid w:val="2C45788F"/>
    <w:rsid w:val="2C585000"/>
    <w:rsid w:val="2C63F60C"/>
    <w:rsid w:val="2C88C1CD"/>
    <w:rsid w:val="2CC07D15"/>
    <w:rsid w:val="2CF24720"/>
    <w:rsid w:val="2CFBA258"/>
    <w:rsid w:val="2D08FEB5"/>
    <w:rsid w:val="2D3C4FC6"/>
    <w:rsid w:val="2D5B22F6"/>
    <w:rsid w:val="2D656C46"/>
    <w:rsid w:val="2D726F02"/>
    <w:rsid w:val="2DA1A43F"/>
    <w:rsid w:val="2DA4EC9F"/>
    <w:rsid w:val="2DBCAF01"/>
    <w:rsid w:val="2DCE9046"/>
    <w:rsid w:val="2DEE1C59"/>
    <w:rsid w:val="2DF647ED"/>
    <w:rsid w:val="2E0EDD50"/>
    <w:rsid w:val="2E3C9FB3"/>
    <w:rsid w:val="2E65E0FB"/>
    <w:rsid w:val="2EB25120"/>
    <w:rsid w:val="2EB66F22"/>
    <w:rsid w:val="2EBAA9B7"/>
    <w:rsid w:val="2EC5FCAA"/>
    <w:rsid w:val="2ECAAD8F"/>
    <w:rsid w:val="2EE9EBCB"/>
    <w:rsid w:val="2EFB33AB"/>
    <w:rsid w:val="2F1E631D"/>
    <w:rsid w:val="2F28BBDE"/>
    <w:rsid w:val="2F362F1A"/>
    <w:rsid w:val="2F3A4CC1"/>
    <w:rsid w:val="2F40B55E"/>
    <w:rsid w:val="2F410CE9"/>
    <w:rsid w:val="2F45CC4B"/>
    <w:rsid w:val="2F6439B1"/>
    <w:rsid w:val="2F6987C8"/>
    <w:rsid w:val="2F6D5BC7"/>
    <w:rsid w:val="2F79542E"/>
    <w:rsid w:val="2F888F68"/>
    <w:rsid w:val="2F9A8DC9"/>
    <w:rsid w:val="2FB4FAEF"/>
    <w:rsid w:val="2FDA4326"/>
    <w:rsid w:val="2FDBB967"/>
    <w:rsid w:val="2FE068B0"/>
    <w:rsid w:val="2FE459DB"/>
    <w:rsid w:val="2FE8DB32"/>
    <w:rsid w:val="2FEFB753"/>
    <w:rsid w:val="2FF92849"/>
    <w:rsid w:val="2FFF11E8"/>
    <w:rsid w:val="30077639"/>
    <w:rsid w:val="3010B5ED"/>
    <w:rsid w:val="3028FC0F"/>
    <w:rsid w:val="30314C27"/>
    <w:rsid w:val="304180E7"/>
    <w:rsid w:val="3064725F"/>
    <w:rsid w:val="3085CC07"/>
    <w:rsid w:val="308F5D26"/>
    <w:rsid w:val="3090B01D"/>
    <w:rsid w:val="309D8571"/>
    <w:rsid w:val="30AC6FF1"/>
    <w:rsid w:val="310F8F98"/>
    <w:rsid w:val="313BB8FF"/>
    <w:rsid w:val="3152CD04"/>
    <w:rsid w:val="315500FB"/>
    <w:rsid w:val="316C4949"/>
    <w:rsid w:val="3182B9D7"/>
    <w:rsid w:val="3185DB07"/>
    <w:rsid w:val="318877E8"/>
    <w:rsid w:val="318C213F"/>
    <w:rsid w:val="31B5433D"/>
    <w:rsid w:val="31BB9AB2"/>
    <w:rsid w:val="31BBD939"/>
    <w:rsid w:val="31C64181"/>
    <w:rsid w:val="31D9F6F2"/>
    <w:rsid w:val="31E6169F"/>
    <w:rsid w:val="31E7796F"/>
    <w:rsid w:val="31EF4D5A"/>
    <w:rsid w:val="31F2D3AE"/>
    <w:rsid w:val="32036E86"/>
    <w:rsid w:val="320B17E6"/>
    <w:rsid w:val="32159CA6"/>
    <w:rsid w:val="321C3182"/>
    <w:rsid w:val="32275F0B"/>
    <w:rsid w:val="32305DA7"/>
    <w:rsid w:val="32314CE5"/>
    <w:rsid w:val="323A254C"/>
    <w:rsid w:val="3256BE70"/>
    <w:rsid w:val="327752F0"/>
    <w:rsid w:val="327C6076"/>
    <w:rsid w:val="32870536"/>
    <w:rsid w:val="328C4310"/>
    <w:rsid w:val="32BED707"/>
    <w:rsid w:val="32D3F65A"/>
    <w:rsid w:val="32D5D5BC"/>
    <w:rsid w:val="32DA008E"/>
    <w:rsid w:val="32E30D19"/>
    <w:rsid w:val="32EB269A"/>
    <w:rsid w:val="32EF1CBB"/>
    <w:rsid w:val="32F748CD"/>
    <w:rsid w:val="33036A73"/>
    <w:rsid w:val="3303A1EF"/>
    <w:rsid w:val="330D4F20"/>
    <w:rsid w:val="3315BD6D"/>
    <w:rsid w:val="33168F35"/>
    <w:rsid w:val="331B6015"/>
    <w:rsid w:val="331E05DB"/>
    <w:rsid w:val="3321DDA8"/>
    <w:rsid w:val="3352A8A8"/>
    <w:rsid w:val="337A6368"/>
    <w:rsid w:val="33B1BFD1"/>
    <w:rsid w:val="33BF0287"/>
    <w:rsid w:val="33C14F84"/>
    <w:rsid w:val="33CB739A"/>
    <w:rsid w:val="33CEFFEB"/>
    <w:rsid w:val="33EA9BCC"/>
    <w:rsid w:val="3405665C"/>
    <w:rsid w:val="3420CD76"/>
    <w:rsid w:val="3423CDF0"/>
    <w:rsid w:val="342559E9"/>
    <w:rsid w:val="34403FDF"/>
    <w:rsid w:val="344986D5"/>
    <w:rsid w:val="344FDDD8"/>
    <w:rsid w:val="3453ED42"/>
    <w:rsid w:val="34573AC1"/>
    <w:rsid w:val="345A99FD"/>
    <w:rsid w:val="348624D9"/>
    <w:rsid w:val="34B08D70"/>
    <w:rsid w:val="34B30473"/>
    <w:rsid w:val="34B69313"/>
    <w:rsid w:val="34BCAC7D"/>
    <w:rsid w:val="34CA5033"/>
    <w:rsid w:val="34DBF782"/>
    <w:rsid w:val="34E924FA"/>
    <w:rsid w:val="34EE8B8F"/>
    <w:rsid w:val="3500F94D"/>
    <w:rsid w:val="35108149"/>
    <w:rsid w:val="352BD8C6"/>
    <w:rsid w:val="3551A101"/>
    <w:rsid w:val="3553E2EA"/>
    <w:rsid w:val="355B9CCE"/>
    <w:rsid w:val="356FFB83"/>
    <w:rsid w:val="35842348"/>
    <w:rsid w:val="35A49304"/>
    <w:rsid w:val="35A99D3C"/>
    <w:rsid w:val="35BA5B19"/>
    <w:rsid w:val="35BD67D5"/>
    <w:rsid w:val="35C5AA77"/>
    <w:rsid w:val="35C767EA"/>
    <w:rsid w:val="35CEB152"/>
    <w:rsid w:val="35E20BA5"/>
    <w:rsid w:val="35E65E54"/>
    <w:rsid w:val="35FDA257"/>
    <w:rsid w:val="36410CBD"/>
    <w:rsid w:val="364C822C"/>
    <w:rsid w:val="36565F0D"/>
    <w:rsid w:val="3664FB6A"/>
    <w:rsid w:val="3680FF3A"/>
    <w:rsid w:val="3682FEF6"/>
    <w:rsid w:val="368A6845"/>
    <w:rsid w:val="368F79F6"/>
    <w:rsid w:val="3690F4C9"/>
    <w:rsid w:val="36B2DB13"/>
    <w:rsid w:val="36B4EA08"/>
    <w:rsid w:val="36BC8A25"/>
    <w:rsid w:val="36BE0060"/>
    <w:rsid w:val="36C36F2D"/>
    <w:rsid w:val="36D1EE44"/>
    <w:rsid w:val="36DAC15A"/>
    <w:rsid w:val="36EFA5E0"/>
    <w:rsid w:val="36F36A57"/>
    <w:rsid w:val="36F9F306"/>
    <w:rsid w:val="36FD5382"/>
    <w:rsid w:val="370A2F89"/>
    <w:rsid w:val="370DAB9B"/>
    <w:rsid w:val="371171D6"/>
    <w:rsid w:val="37259D4F"/>
    <w:rsid w:val="37279395"/>
    <w:rsid w:val="372EB9AD"/>
    <w:rsid w:val="3758F75B"/>
    <w:rsid w:val="375E743F"/>
    <w:rsid w:val="376D5259"/>
    <w:rsid w:val="37946BD2"/>
    <w:rsid w:val="3795ADA0"/>
    <w:rsid w:val="37AB2420"/>
    <w:rsid w:val="37AEB516"/>
    <w:rsid w:val="37C3EAC1"/>
    <w:rsid w:val="3800C46D"/>
    <w:rsid w:val="381A47E7"/>
    <w:rsid w:val="38251F13"/>
    <w:rsid w:val="38329286"/>
    <w:rsid w:val="383586BE"/>
    <w:rsid w:val="383BA7DE"/>
    <w:rsid w:val="383D97F7"/>
    <w:rsid w:val="387984BB"/>
    <w:rsid w:val="388462DB"/>
    <w:rsid w:val="38A5DA1D"/>
    <w:rsid w:val="38A9FC9E"/>
    <w:rsid w:val="38DF798C"/>
    <w:rsid w:val="38EA8352"/>
    <w:rsid w:val="390541BB"/>
    <w:rsid w:val="390A50EE"/>
    <w:rsid w:val="39158FD9"/>
    <w:rsid w:val="391C309B"/>
    <w:rsid w:val="3952564D"/>
    <w:rsid w:val="398519BE"/>
    <w:rsid w:val="39881703"/>
    <w:rsid w:val="398B55E1"/>
    <w:rsid w:val="3997D46C"/>
    <w:rsid w:val="39A3D8CF"/>
    <w:rsid w:val="39A53FED"/>
    <w:rsid w:val="39B828EF"/>
    <w:rsid w:val="39C87CF1"/>
    <w:rsid w:val="39FA64D8"/>
    <w:rsid w:val="3A085B0E"/>
    <w:rsid w:val="3A173709"/>
    <w:rsid w:val="3A177A53"/>
    <w:rsid w:val="3A21E2EA"/>
    <w:rsid w:val="3A3396B7"/>
    <w:rsid w:val="3A5F7ED9"/>
    <w:rsid w:val="3A891A55"/>
    <w:rsid w:val="3A89E4ED"/>
    <w:rsid w:val="3A8EB6EF"/>
    <w:rsid w:val="3AAF4E96"/>
    <w:rsid w:val="3AC61178"/>
    <w:rsid w:val="3AE7795F"/>
    <w:rsid w:val="3AEF3270"/>
    <w:rsid w:val="3B078E13"/>
    <w:rsid w:val="3B1ACCD9"/>
    <w:rsid w:val="3B433AFF"/>
    <w:rsid w:val="3B496F5F"/>
    <w:rsid w:val="3B502BF9"/>
    <w:rsid w:val="3B52A5FE"/>
    <w:rsid w:val="3B627CC1"/>
    <w:rsid w:val="3B834508"/>
    <w:rsid w:val="3BE631C9"/>
    <w:rsid w:val="3BF206DB"/>
    <w:rsid w:val="3C34EF6E"/>
    <w:rsid w:val="3C3ED4FD"/>
    <w:rsid w:val="3C5C1EA3"/>
    <w:rsid w:val="3C66CB11"/>
    <w:rsid w:val="3C74D296"/>
    <w:rsid w:val="3C7E7949"/>
    <w:rsid w:val="3C82B65F"/>
    <w:rsid w:val="3CA5FB37"/>
    <w:rsid w:val="3CAADADE"/>
    <w:rsid w:val="3CB84242"/>
    <w:rsid w:val="3CCAD63D"/>
    <w:rsid w:val="3CDF91EF"/>
    <w:rsid w:val="3D039FC3"/>
    <w:rsid w:val="3D67ABDC"/>
    <w:rsid w:val="3D6B9634"/>
    <w:rsid w:val="3D76B3D7"/>
    <w:rsid w:val="3D77069E"/>
    <w:rsid w:val="3D836DD8"/>
    <w:rsid w:val="3D9151B2"/>
    <w:rsid w:val="3D9F51D5"/>
    <w:rsid w:val="3DA0F6BC"/>
    <w:rsid w:val="3DA22468"/>
    <w:rsid w:val="3DC4A3A1"/>
    <w:rsid w:val="3DE4B94B"/>
    <w:rsid w:val="3DE9630D"/>
    <w:rsid w:val="3DED8BFE"/>
    <w:rsid w:val="3DF0284D"/>
    <w:rsid w:val="3E16B340"/>
    <w:rsid w:val="3E293B73"/>
    <w:rsid w:val="3E2ADA4C"/>
    <w:rsid w:val="3E2EA07B"/>
    <w:rsid w:val="3E39B03D"/>
    <w:rsid w:val="3E449C1C"/>
    <w:rsid w:val="3E4A6A4C"/>
    <w:rsid w:val="3E58BC07"/>
    <w:rsid w:val="3E66A71C"/>
    <w:rsid w:val="3E694B9C"/>
    <w:rsid w:val="3E6AACBB"/>
    <w:rsid w:val="3E70566E"/>
    <w:rsid w:val="3E759ADA"/>
    <w:rsid w:val="3E7A0E93"/>
    <w:rsid w:val="3E81D147"/>
    <w:rsid w:val="3EA4D048"/>
    <w:rsid w:val="3EAA7164"/>
    <w:rsid w:val="3EAF2D05"/>
    <w:rsid w:val="3EFAB78C"/>
    <w:rsid w:val="3F0902EF"/>
    <w:rsid w:val="3F093767"/>
    <w:rsid w:val="3F126DCD"/>
    <w:rsid w:val="3F1D4E16"/>
    <w:rsid w:val="3F26E845"/>
    <w:rsid w:val="3F4576EC"/>
    <w:rsid w:val="3F55EB80"/>
    <w:rsid w:val="3F5A6867"/>
    <w:rsid w:val="3F6B57B5"/>
    <w:rsid w:val="3F6F6E8F"/>
    <w:rsid w:val="3F8B4CBC"/>
    <w:rsid w:val="3F91C5E0"/>
    <w:rsid w:val="3F98604C"/>
    <w:rsid w:val="3FA3BF5C"/>
    <w:rsid w:val="3FB9CAE7"/>
    <w:rsid w:val="3FC9546D"/>
    <w:rsid w:val="3FC986EA"/>
    <w:rsid w:val="3FC9AD12"/>
    <w:rsid w:val="3FD298B5"/>
    <w:rsid w:val="3FF19D52"/>
    <w:rsid w:val="3FF7667D"/>
    <w:rsid w:val="40045E76"/>
    <w:rsid w:val="4004BF8E"/>
    <w:rsid w:val="40066940"/>
    <w:rsid w:val="400B5615"/>
    <w:rsid w:val="400F6908"/>
    <w:rsid w:val="4025C2E4"/>
    <w:rsid w:val="40390914"/>
    <w:rsid w:val="40807465"/>
    <w:rsid w:val="40AEB2E8"/>
    <w:rsid w:val="40B2D20C"/>
    <w:rsid w:val="40B4CB60"/>
    <w:rsid w:val="40B837A5"/>
    <w:rsid w:val="40CEE131"/>
    <w:rsid w:val="40D03511"/>
    <w:rsid w:val="40D83BE1"/>
    <w:rsid w:val="40E9531A"/>
    <w:rsid w:val="40FC7FB9"/>
    <w:rsid w:val="411FB02F"/>
    <w:rsid w:val="41246C99"/>
    <w:rsid w:val="4127FBE5"/>
    <w:rsid w:val="41364E28"/>
    <w:rsid w:val="41441DD8"/>
    <w:rsid w:val="4156D99E"/>
    <w:rsid w:val="4172AB7E"/>
    <w:rsid w:val="417DF20C"/>
    <w:rsid w:val="41833CBF"/>
    <w:rsid w:val="4184F8AB"/>
    <w:rsid w:val="4191CE22"/>
    <w:rsid w:val="4191EC93"/>
    <w:rsid w:val="419E5370"/>
    <w:rsid w:val="419FC54F"/>
    <w:rsid w:val="41ACFBDA"/>
    <w:rsid w:val="41AEAB5A"/>
    <w:rsid w:val="41BE917E"/>
    <w:rsid w:val="41E7E99F"/>
    <w:rsid w:val="41F9F43B"/>
    <w:rsid w:val="42024012"/>
    <w:rsid w:val="42088A6D"/>
    <w:rsid w:val="420C11F2"/>
    <w:rsid w:val="42159DE7"/>
    <w:rsid w:val="42398D9E"/>
    <w:rsid w:val="425EF1C6"/>
    <w:rsid w:val="426038D2"/>
    <w:rsid w:val="426EE5BB"/>
    <w:rsid w:val="426FFC47"/>
    <w:rsid w:val="427826DA"/>
    <w:rsid w:val="42823964"/>
    <w:rsid w:val="42828F55"/>
    <w:rsid w:val="428A06B2"/>
    <w:rsid w:val="4298F1EA"/>
    <w:rsid w:val="42AD0B31"/>
    <w:rsid w:val="42D3BE8F"/>
    <w:rsid w:val="42D4C862"/>
    <w:rsid w:val="42E2DB4C"/>
    <w:rsid w:val="42E617C1"/>
    <w:rsid w:val="42F2705D"/>
    <w:rsid w:val="430629F9"/>
    <w:rsid w:val="43106205"/>
    <w:rsid w:val="4316CFC6"/>
    <w:rsid w:val="431B0294"/>
    <w:rsid w:val="4327134A"/>
    <w:rsid w:val="4333DA82"/>
    <w:rsid w:val="434EF3B3"/>
    <w:rsid w:val="4355A752"/>
    <w:rsid w:val="43561D9C"/>
    <w:rsid w:val="4368FCA5"/>
    <w:rsid w:val="4369E4CA"/>
    <w:rsid w:val="436F30BD"/>
    <w:rsid w:val="43D812FE"/>
    <w:rsid w:val="43DED030"/>
    <w:rsid w:val="43F7AEDC"/>
    <w:rsid w:val="43FA7A22"/>
    <w:rsid w:val="44081F4F"/>
    <w:rsid w:val="4412B03D"/>
    <w:rsid w:val="44188A09"/>
    <w:rsid w:val="441C0279"/>
    <w:rsid w:val="442A3E6F"/>
    <w:rsid w:val="442A5E33"/>
    <w:rsid w:val="44315576"/>
    <w:rsid w:val="443A7AE5"/>
    <w:rsid w:val="4449941C"/>
    <w:rsid w:val="4471881A"/>
    <w:rsid w:val="448BD0E4"/>
    <w:rsid w:val="44970277"/>
    <w:rsid w:val="449BC968"/>
    <w:rsid w:val="44A92118"/>
    <w:rsid w:val="44B614AE"/>
    <w:rsid w:val="44C1ED7E"/>
    <w:rsid w:val="44E45C11"/>
    <w:rsid w:val="44F54FFB"/>
    <w:rsid w:val="4500D80C"/>
    <w:rsid w:val="45028B56"/>
    <w:rsid w:val="45036420"/>
    <w:rsid w:val="45055775"/>
    <w:rsid w:val="45095231"/>
    <w:rsid w:val="4513EFB3"/>
    <w:rsid w:val="4513F85C"/>
    <w:rsid w:val="4520C029"/>
    <w:rsid w:val="4523BEF5"/>
    <w:rsid w:val="452767D6"/>
    <w:rsid w:val="452F105B"/>
    <w:rsid w:val="454ECBCB"/>
    <w:rsid w:val="456710AD"/>
    <w:rsid w:val="4568AA71"/>
    <w:rsid w:val="457F2587"/>
    <w:rsid w:val="458DE533"/>
    <w:rsid w:val="45AB066D"/>
    <w:rsid w:val="45B501C3"/>
    <w:rsid w:val="45C916D4"/>
    <w:rsid w:val="45E60070"/>
    <w:rsid w:val="45FF7312"/>
    <w:rsid w:val="4600B664"/>
    <w:rsid w:val="4610EFCD"/>
    <w:rsid w:val="4612B752"/>
    <w:rsid w:val="461A2AB3"/>
    <w:rsid w:val="4627646B"/>
    <w:rsid w:val="46449B95"/>
    <w:rsid w:val="46561583"/>
    <w:rsid w:val="466C21A9"/>
    <w:rsid w:val="4675C477"/>
    <w:rsid w:val="467E5ABC"/>
    <w:rsid w:val="467EEAC1"/>
    <w:rsid w:val="469611CA"/>
    <w:rsid w:val="46D82240"/>
    <w:rsid w:val="46E22ED4"/>
    <w:rsid w:val="46E8E29C"/>
    <w:rsid w:val="471B51CE"/>
    <w:rsid w:val="47329A83"/>
    <w:rsid w:val="47392C4F"/>
    <w:rsid w:val="475274FA"/>
    <w:rsid w:val="476F00A3"/>
    <w:rsid w:val="47873253"/>
    <w:rsid w:val="478B196F"/>
    <w:rsid w:val="478D8D32"/>
    <w:rsid w:val="47A20C86"/>
    <w:rsid w:val="47A4F37A"/>
    <w:rsid w:val="47BE7811"/>
    <w:rsid w:val="47C7968E"/>
    <w:rsid w:val="47CD11A6"/>
    <w:rsid w:val="47D82843"/>
    <w:rsid w:val="47DEFF6A"/>
    <w:rsid w:val="47E0E4C4"/>
    <w:rsid w:val="47E6CB8E"/>
    <w:rsid w:val="47EB54DA"/>
    <w:rsid w:val="47FD5B98"/>
    <w:rsid w:val="481E7935"/>
    <w:rsid w:val="4848959B"/>
    <w:rsid w:val="485ABC13"/>
    <w:rsid w:val="486FF18B"/>
    <w:rsid w:val="48CD6FDD"/>
    <w:rsid w:val="4913CFDF"/>
    <w:rsid w:val="49287C7F"/>
    <w:rsid w:val="4938035C"/>
    <w:rsid w:val="494CA2D3"/>
    <w:rsid w:val="494CCEC2"/>
    <w:rsid w:val="497556DB"/>
    <w:rsid w:val="498750DA"/>
    <w:rsid w:val="49938CA5"/>
    <w:rsid w:val="49938F2B"/>
    <w:rsid w:val="49954BFB"/>
    <w:rsid w:val="4995A652"/>
    <w:rsid w:val="49B7AB75"/>
    <w:rsid w:val="49B8F2C9"/>
    <w:rsid w:val="49E1E2F2"/>
    <w:rsid w:val="49EFFB02"/>
    <w:rsid w:val="4A144978"/>
    <w:rsid w:val="4A16FC52"/>
    <w:rsid w:val="4A2C0A67"/>
    <w:rsid w:val="4A2DC49C"/>
    <w:rsid w:val="4A4C91EE"/>
    <w:rsid w:val="4A76F72F"/>
    <w:rsid w:val="4A786CD9"/>
    <w:rsid w:val="4A829446"/>
    <w:rsid w:val="4A96E607"/>
    <w:rsid w:val="4A9E2C25"/>
    <w:rsid w:val="4AAF7F69"/>
    <w:rsid w:val="4AB59958"/>
    <w:rsid w:val="4ADA022B"/>
    <w:rsid w:val="4ADDF553"/>
    <w:rsid w:val="4AEA7561"/>
    <w:rsid w:val="4AF56958"/>
    <w:rsid w:val="4B258C34"/>
    <w:rsid w:val="4B2DA6BF"/>
    <w:rsid w:val="4B50DC45"/>
    <w:rsid w:val="4B5896E3"/>
    <w:rsid w:val="4B674768"/>
    <w:rsid w:val="4B76A444"/>
    <w:rsid w:val="4B858DBF"/>
    <w:rsid w:val="4BBA7743"/>
    <w:rsid w:val="4BD721A9"/>
    <w:rsid w:val="4BDD2DCC"/>
    <w:rsid w:val="4BE735BF"/>
    <w:rsid w:val="4BE8BBF5"/>
    <w:rsid w:val="4C0EE699"/>
    <w:rsid w:val="4C457C36"/>
    <w:rsid w:val="4C4B7EF9"/>
    <w:rsid w:val="4C6DD071"/>
    <w:rsid w:val="4C8BB6A6"/>
    <w:rsid w:val="4C9B11E8"/>
    <w:rsid w:val="4C9FB2FF"/>
    <w:rsid w:val="4CA1D996"/>
    <w:rsid w:val="4CA7B26D"/>
    <w:rsid w:val="4CAA8842"/>
    <w:rsid w:val="4CAFED48"/>
    <w:rsid w:val="4CC76C16"/>
    <w:rsid w:val="4CCCE638"/>
    <w:rsid w:val="4CCF6589"/>
    <w:rsid w:val="4CDF3E8A"/>
    <w:rsid w:val="4CE7A067"/>
    <w:rsid w:val="4CFE2066"/>
    <w:rsid w:val="4D056BB1"/>
    <w:rsid w:val="4D14198E"/>
    <w:rsid w:val="4D3FFD9F"/>
    <w:rsid w:val="4D50B845"/>
    <w:rsid w:val="4D58ADE5"/>
    <w:rsid w:val="4D5E60AE"/>
    <w:rsid w:val="4D8AD4C6"/>
    <w:rsid w:val="4D93095E"/>
    <w:rsid w:val="4DA26155"/>
    <w:rsid w:val="4DA37637"/>
    <w:rsid w:val="4DB17275"/>
    <w:rsid w:val="4DB387CA"/>
    <w:rsid w:val="4DB8B84F"/>
    <w:rsid w:val="4DBAFD56"/>
    <w:rsid w:val="4DBF1114"/>
    <w:rsid w:val="4DF2262C"/>
    <w:rsid w:val="4E05A557"/>
    <w:rsid w:val="4E09509A"/>
    <w:rsid w:val="4E0A9F52"/>
    <w:rsid w:val="4E0FB3BD"/>
    <w:rsid w:val="4E208F20"/>
    <w:rsid w:val="4E328FD0"/>
    <w:rsid w:val="4E334641"/>
    <w:rsid w:val="4E33AE8C"/>
    <w:rsid w:val="4E389620"/>
    <w:rsid w:val="4E4DD3BF"/>
    <w:rsid w:val="4E51668D"/>
    <w:rsid w:val="4E54C1CD"/>
    <w:rsid w:val="4E66FD7F"/>
    <w:rsid w:val="4E8B0136"/>
    <w:rsid w:val="4EA31ED3"/>
    <w:rsid w:val="4EAAAD26"/>
    <w:rsid w:val="4EAEA68C"/>
    <w:rsid w:val="4EBDEC41"/>
    <w:rsid w:val="4EC9E844"/>
    <w:rsid w:val="4ECB8338"/>
    <w:rsid w:val="4ED72715"/>
    <w:rsid w:val="4EF54C52"/>
    <w:rsid w:val="4F1251A7"/>
    <w:rsid w:val="4F1BEF51"/>
    <w:rsid w:val="4F4747F7"/>
    <w:rsid w:val="4F476E9B"/>
    <w:rsid w:val="4F661C0B"/>
    <w:rsid w:val="4F67E917"/>
    <w:rsid w:val="4F886CFC"/>
    <w:rsid w:val="4F95E30C"/>
    <w:rsid w:val="4F9B9F18"/>
    <w:rsid w:val="4FA8CBE7"/>
    <w:rsid w:val="4FAF942E"/>
    <w:rsid w:val="4FB9845D"/>
    <w:rsid w:val="4FC0B962"/>
    <w:rsid w:val="4FCF4386"/>
    <w:rsid w:val="4FCF67EB"/>
    <w:rsid w:val="4FDD69CE"/>
    <w:rsid w:val="4FEE9DCD"/>
    <w:rsid w:val="4FF1A4B1"/>
    <w:rsid w:val="50254EEA"/>
    <w:rsid w:val="5028620C"/>
    <w:rsid w:val="502CCBB2"/>
    <w:rsid w:val="502EA208"/>
    <w:rsid w:val="5050F112"/>
    <w:rsid w:val="50564CD7"/>
    <w:rsid w:val="50605333"/>
    <w:rsid w:val="506F52FE"/>
    <w:rsid w:val="507A01E7"/>
    <w:rsid w:val="507CE880"/>
    <w:rsid w:val="5094C619"/>
    <w:rsid w:val="50A3AD61"/>
    <w:rsid w:val="50B6EA7F"/>
    <w:rsid w:val="50BA80F7"/>
    <w:rsid w:val="50D1075E"/>
    <w:rsid w:val="50D3A2D3"/>
    <w:rsid w:val="511EC6D4"/>
    <w:rsid w:val="513E5ABD"/>
    <w:rsid w:val="5155F28D"/>
    <w:rsid w:val="51758E6B"/>
    <w:rsid w:val="5192B61B"/>
    <w:rsid w:val="519A02A3"/>
    <w:rsid w:val="51A7B1BA"/>
    <w:rsid w:val="51E8A66D"/>
    <w:rsid w:val="51FC9ED0"/>
    <w:rsid w:val="5207B6BA"/>
    <w:rsid w:val="5230161D"/>
    <w:rsid w:val="5233A2D1"/>
    <w:rsid w:val="523A2647"/>
    <w:rsid w:val="52778095"/>
    <w:rsid w:val="52E7FA22"/>
    <w:rsid w:val="52ED342A"/>
    <w:rsid w:val="52ED9E48"/>
    <w:rsid w:val="52F11543"/>
    <w:rsid w:val="52F3EEA7"/>
    <w:rsid w:val="52F5015D"/>
    <w:rsid w:val="52F61AAF"/>
    <w:rsid w:val="531C67E6"/>
    <w:rsid w:val="533B138D"/>
    <w:rsid w:val="533C50DB"/>
    <w:rsid w:val="536DCEC2"/>
    <w:rsid w:val="53744F33"/>
    <w:rsid w:val="5378B15B"/>
    <w:rsid w:val="538B3EE9"/>
    <w:rsid w:val="53AC76CF"/>
    <w:rsid w:val="53D3C07E"/>
    <w:rsid w:val="53F4B255"/>
    <w:rsid w:val="544052D7"/>
    <w:rsid w:val="5454605C"/>
    <w:rsid w:val="547B3A15"/>
    <w:rsid w:val="548D0C82"/>
    <w:rsid w:val="548F38F2"/>
    <w:rsid w:val="54944525"/>
    <w:rsid w:val="549C3D9C"/>
    <w:rsid w:val="54A094B8"/>
    <w:rsid w:val="54AEA1A5"/>
    <w:rsid w:val="54D38E53"/>
    <w:rsid w:val="54E89440"/>
    <w:rsid w:val="54F82344"/>
    <w:rsid w:val="5501349B"/>
    <w:rsid w:val="55076EE8"/>
    <w:rsid w:val="55499543"/>
    <w:rsid w:val="5552F2D1"/>
    <w:rsid w:val="557EB387"/>
    <w:rsid w:val="5585EAA7"/>
    <w:rsid w:val="559005CD"/>
    <w:rsid w:val="5593736C"/>
    <w:rsid w:val="559A7461"/>
    <w:rsid w:val="55A3990A"/>
    <w:rsid w:val="55AB0C21"/>
    <w:rsid w:val="55AFB09F"/>
    <w:rsid w:val="55B365AA"/>
    <w:rsid w:val="55B7F710"/>
    <w:rsid w:val="55C40096"/>
    <w:rsid w:val="55F09313"/>
    <w:rsid w:val="561AB89F"/>
    <w:rsid w:val="5622AA72"/>
    <w:rsid w:val="5628BEAA"/>
    <w:rsid w:val="562D079D"/>
    <w:rsid w:val="562FCEEB"/>
    <w:rsid w:val="563A1081"/>
    <w:rsid w:val="563E4220"/>
    <w:rsid w:val="564FB6DF"/>
    <w:rsid w:val="5655E84E"/>
    <w:rsid w:val="56645E45"/>
    <w:rsid w:val="56732FAE"/>
    <w:rsid w:val="56754A7A"/>
    <w:rsid w:val="5692B898"/>
    <w:rsid w:val="569EBF7F"/>
    <w:rsid w:val="56A8AFF9"/>
    <w:rsid w:val="56C1BB53"/>
    <w:rsid w:val="56C71DE7"/>
    <w:rsid w:val="56CC8326"/>
    <w:rsid w:val="56D0B610"/>
    <w:rsid w:val="56D7DDA0"/>
    <w:rsid w:val="56DD1668"/>
    <w:rsid w:val="56E50E25"/>
    <w:rsid w:val="56E7DADF"/>
    <w:rsid w:val="5700AEDF"/>
    <w:rsid w:val="5703EE2D"/>
    <w:rsid w:val="5708F1DA"/>
    <w:rsid w:val="57096147"/>
    <w:rsid w:val="5714F518"/>
    <w:rsid w:val="5718EC3E"/>
    <w:rsid w:val="5732C491"/>
    <w:rsid w:val="5733B7E0"/>
    <w:rsid w:val="574E0CC4"/>
    <w:rsid w:val="576033B0"/>
    <w:rsid w:val="576FC135"/>
    <w:rsid w:val="57785B5E"/>
    <w:rsid w:val="5783E0AE"/>
    <w:rsid w:val="579338AD"/>
    <w:rsid w:val="579C0951"/>
    <w:rsid w:val="57A11D74"/>
    <w:rsid w:val="57B87A4C"/>
    <w:rsid w:val="57DB1077"/>
    <w:rsid w:val="57DB35C7"/>
    <w:rsid w:val="57EA7CB2"/>
    <w:rsid w:val="57F7287F"/>
    <w:rsid w:val="57FBE922"/>
    <w:rsid w:val="5803411A"/>
    <w:rsid w:val="580AFA6C"/>
    <w:rsid w:val="58110E25"/>
    <w:rsid w:val="58154D2F"/>
    <w:rsid w:val="58193CD6"/>
    <w:rsid w:val="5834C296"/>
    <w:rsid w:val="5844F6A3"/>
    <w:rsid w:val="58551329"/>
    <w:rsid w:val="58573832"/>
    <w:rsid w:val="58854B75"/>
    <w:rsid w:val="58A8743B"/>
    <w:rsid w:val="58AB45F3"/>
    <w:rsid w:val="58BA4B57"/>
    <w:rsid w:val="58E5D2F0"/>
    <w:rsid w:val="591CFD85"/>
    <w:rsid w:val="592A48A8"/>
    <w:rsid w:val="59343F00"/>
    <w:rsid w:val="59353E47"/>
    <w:rsid w:val="5935AA34"/>
    <w:rsid w:val="59382804"/>
    <w:rsid w:val="59449B39"/>
    <w:rsid w:val="5946CEFD"/>
    <w:rsid w:val="5953C3BB"/>
    <w:rsid w:val="5993D0BF"/>
    <w:rsid w:val="59B73A6B"/>
    <w:rsid w:val="59C39461"/>
    <w:rsid w:val="59D2E494"/>
    <w:rsid w:val="59D7418F"/>
    <w:rsid w:val="59D7EEDB"/>
    <w:rsid w:val="59DB79C8"/>
    <w:rsid w:val="59DF787C"/>
    <w:rsid w:val="59E458C2"/>
    <w:rsid w:val="5A1EB646"/>
    <w:rsid w:val="5A319F28"/>
    <w:rsid w:val="5A369665"/>
    <w:rsid w:val="5A3A9458"/>
    <w:rsid w:val="5A41F1BF"/>
    <w:rsid w:val="5A4BF5CA"/>
    <w:rsid w:val="5A736EE1"/>
    <w:rsid w:val="5A99E577"/>
    <w:rsid w:val="5AA0AB5D"/>
    <w:rsid w:val="5AAC3385"/>
    <w:rsid w:val="5AAE5DD0"/>
    <w:rsid w:val="5AD017C4"/>
    <w:rsid w:val="5AD66AE4"/>
    <w:rsid w:val="5AD934D1"/>
    <w:rsid w:val="5ADB4941"/>
    <w:rsid w:val="5AE88B7F"/>
    <w:rsid w:val="5AEB5CBC"/>
    <w:rsid w:val="5AF07286"/>
    <w:rsid w:val="5AF4C81E"/>
    <w:rsid w:val="5B03011B"/>
    <w:rsid w:val="5B29E370"/>
    <w:rsid w:val="5B35E89E"/>
    <w:rsid w:val="5B3DA9E1"/>
    <w:rsid w:val="5B47480D"/>
    <w:rsid w:val="5B53F46C"/>
    <w:rsid w:val="5B6EEFFB"/>
    <w:rsid w:val="5B7E4858"/>
    <w:rsid w:val="5B8B91EF"/>
    <w:rsid w:val="5B8F00C9"/>
    <w:rsid w:val="5BB32EBD"/>
    <w:rsid w:val="5BB51DEC"/>
    <w:rsid w:val="5BB73092"/>
    <w:rsid w:val="5BBAEF9D"/>
    <w:rsid w:val="5BC7CB78"/>
    <w:rsid w:val="5BD01371"/>
    <w:rsid w:val="5BF4F7C7"/>
    <w:rsid w:val="5C11BF96"/>
    <w:rsid w:val="5C13B22C"/>
    <w:rsid w:val="5C16588C"/>
    <w:rsid w:val="5C1E565A"/>
    <w:rsid w:val="5C1F4D90"/>
    <w:rsid w:val="5C365EE5"/>
    <w:rsid w:val="5C3E3FB3"/>
    <w:rsid w:val="5C5DD646"/>
    <w:rsid w:val="5CB3667D"/>
    <w:rsid w:val="5CD5A88A"/>
    <w:rsid w:val="5D0371C6"/>
    <w:rsid w:val="5D289666"/>
    <w:rsid w:val="5D59EE5C"/>
    <w:rsid w:val="5D61AF4C"/>
    <w:rsid w:val="5D61F679"/>
    <w:rsid w:val="5D67D045"/>
    <w:rsid w:val="5D6B8190"/>
    <w:rsid w:val="5D77B432"/>
    <w:rsid w:val="5D8B119C"/>
    <w:rsid w:val="5D8CC5A3"/>
    <w:rsid w:val="5D9FB6B3"/>
    <w:rsid w:val="5DCB0F90"/>
    <w:rsid w:val="5DCD363E"/>
    <w:rsid w:val="5DE9CAF0"/>
    <w:rsid w:val="5E179ABA"/>
    <w:rsid w:val="5E18A353"/>
    <w:rsid w:val="5E27A3D5"/>
    <w:rsid w:val="5E2901C5"/>
    <w:rsid w:val="5E2E064E"/>
    <w:rsid w:val="5E576639"/>
    <w:rsid w:val="5E5E79DF"/>
    <w:rsid w:val="5E6CE28D"/>
    <w:rsid w:val="5E77917B"/>
    <w:rsid w:val="5EACB2F7"/>
    <w:rsid w:val="5EB7EF6B"/>
    <w:rsid w:val="5EB8A2E3"/>
    <w:rsid w:val="5EC5DF5C"/>
    <w:rsid w:val="5EDE1EA5"/>
    <w:rsid w:val="5EF3B7E8"/>
    <w:rsid w:val="5EF48AE1"/>
    <w:rsid w:val="5EFC470A"/>
    <w:rsid w:val="5F007B59"/>
    <w:rsid w:val="5F0AC177"/>
    <w:rsid w:val="5F136106"/>
    <w:rsid w:val="5F2D020F"/>
    <w:rsid w:val="5F4B76A2"/>
    <w:rsid w:val="5F5CF36C"/>
    <w:rsid w:val="5F72AF74"/>
    <w:rsid w:val="5F8F8F8D"/>
    <w:rsid w:val="5F9AF69F"/>
    <w:rsid w:val="5FA310A9"/>
    <w:rsid w:val="5FA34F9D"/>
    <w:rsid w:val="5FD700CC"/>
    <w:rsid w:val="5FDAE95D"/>
    <w:rsid w:val="5FEAA685"/>
    <w:rsid w:val="5FF5CCC7"/>
    <w:rsid w:val="5FFAA797"/>
    <w:rsid w:val="60456A78"/>
    <w:rsid w:val="605E3D91"/>
    <w:rsid w:val="606A85DA"/>
    <w:rsid w:val="606BCDD7"/>
    <w:rsid w:val="606D1394"/>
    <w:rsid w:val="60757622"/>
    <w:rsid w:val="608FEF3F"/>
    <w:rsid w:val="609BBD9F"/>
    <w:rsid w:val="60A9BA98"/>
    <w:rsid w:val="60F83A35"/>
    <w:rsid w:val="611A097B"/>
    <w:rsid w:val="6132856A"/>
    <w:rsid w:val="61398430"/>
    <w:rsid w:val="6148D0BF"/>
    <w:rsid w:val="614ACD86"/>
    <w:rsid w:val="615061C7"/>
    <w:rsid w:val="61613436"/>
    <w:rsid w:val="61819493"/>
    <w:rsid w:val="619D3327"/>
    <w:rsid w:val="61A0EC70"/>
    <w:rsid w:val="61BD989D"/>
    <w:rsid w:val="61D5AC79"/>
    <w:rsid w:val="61D7957F"/>
    <w:rsid w:val="61F52D58"/>
    <w:rsid w:val="6233EF7A"/>
    <w:rsid w:val="623701BD"/>
    <w:rsid w:val="624D29E2"/>
    <w:rsid w:val="62513F82"/>
    <w:rsid w:val="625F27FE"/>
    <w:rsid w:val="6267251D"/>
    <w:rsid w:val="62793AA7"/>
    <w:rsid w:val="628CB68F"/>
    <w:rsid w:val="6299BD0F"/>
    <w:rsid w:val="62B007A4"/>
    <w:rsid w:val="62C4F364"/>
    <w:rsid w:val="62E0A525"/>
    <w:rsid w:val="6312A918"/>
    <w:rsid w:val="631DF080"/>
    <w:rsid w:val="6321160C"/>
    <w:rsid w:val="632210FB"/>
    <w:rsid w:val="634A7730"/>
    <w:rsid w:val="6355CCFE"/>
    <w:rsid w:val="63564194"/>
    <w:rsid w:val="635DFC0D"/>
    <w:rsid w:val="636248E9"/>
    <w:rsid w:val="636972E9"/>
    <w:rsid w:val="6372B4DC"/>
    <w:rsid w:val="6373332C"/>
    <w:rsid w:val="6378D43F"/>
    <w:rsid w:val="637F8761"/>
    <w:rsid w:val="6387D966"/>
    <w:rsid w:val="63887A36"/>
    <w:rsid w:val="638D38DE"/>
    <w:rsid w:val="6391F592"/>
    <w:rsid w:val="63C835FE"/>
    <w:rsid w:val="63FB9247"/>
    <w:rsid w:val="640596AF"/>
    <w:rsid w:val="641BADD2"/>
    <w:rsid w:val="64306F49"/>
    <w:rsid w:val="64444046"/>
    <w:rsid w:val="6452D533"/>
    <w:rsid w:val="645515EC"/>
    <w:rsid w:val="6495D612"/>
    <w:rsid w:val="64A9DB31"/>
    <w:rsid w:val="64B775F1"/>
    <w:rsid w:val="64BE65D1"/>
    <w:rsid w:val="64C9C03B"/>
    <w:rsid w:val="64F83CF4"/>
    <w:rsid w:val="64FABA67"/>
    <w:rsid w:val="650816E9"/>
    <w:rsid w:val="651B9E69"/>
    <w:rsid w:val="65231971"/>
    <w:rsid w:val="65776F3F"/>
    <w:rsid w:val="65833B69"/>
    <w:rsid w:val="65886922"/>
    <w:rsid w:val="6595097B"/>
    <w:rsid w:val="659BF31C"/>
    <w:rsid w:val="65A883BE"/>
    <w:rsid w:val="65BDAD8D"/>
    <w:rsid w:val="65C4E5F4"/>
    <w:rsid w:val="65D2C9E5"/>
    <w:rsid w:val="65D69A09"/>
    <w:rsid w:val="65DBBA1D"/>
    <w:rsid w:val="65E20D22"/>
    <w:rsid w:val="65E3ADA2"/>
    <w:rsid w:val="65F58B43"/>
    <w:rsid w:val="660AB110"/>
    <w:rsid w:val="6622D00F"/>
    <w:rsid w:val="6623B5A6"/>
    <w:rsid w:val="66254303"/>
    <w:rsid w:val="66308C54"/>
    <w:rsid w:val="6650BE62"/>
    <w:rsid w:val="6661BC9F"/>
    <w:rsid w:val="666B24E3"/>
    <w:rsid w:val="666F8066"/>
    <w:rsid w:val="666F82FF"/>
    <w:rsid w:val="668C17B6"/>
    <w:rsid w:val="66991B34"/>
    <w:rsid w:val="66B62FB9"/>
    <w:rsid w:val="66D71B89"/>
    <w:rsid w:val="66E5061E"/>
    <w:rsid w:val="66F3F1E3"/>
    <w:rsid w:val="66F6B70F"/>
    <w:rsid w:val="670CBAF6"/>
    <w:rsid w:val="67198EC6"/>
    <w:rsid w:val="6719C433"/>
    <w:rsid w:val="67231628"/>
    <w:rsid w:val="673C0B49"/>
    <w:rsid w:val="67462FD8"/>
    <w:rsid w:val="6755F226"/>
    <w:rsid w:val="676948A5"/>
    <w:rsid w:val="677B7624"/>
    <w:rsid w:val="6787AA23"/>
    <w:rsid w:val="67882F0E"/>
    <w:rsid w:val="67A0A71A"/>
    <w:rsid w:val="67ACEEDF"/>
    <w:rsid w:val="67B216AF"/>
    <w:rsid w:val="67B89E2C"/>
    <w:rsid w:val="67C2DC8F"/>
    <w:rsid w:val="67E038D0"/>
    <w:rsid w:val="67F0421B"/>
    <w:rsid w:val="67F0FC80"/>
    <w:rsid w:val="67FDE37D"/>
    <w:rsid w:val="6809963B"/>
    <w:rsid w:val="68217A32"/>
    <w:rsid w:val="68274B2B"/>
    <w:rsid w:val="682FD180"/>
    <w:rsid w:val="683C66D1"/>
    <w:rsid w:val="683CC9DE"/>
    <w:rsid w:val="68505F3D"/>
    <w:rsid w:val="6869E24F"/>
    <w:rsid w:val="68AD4A73"/>
    <w:rsid w:val="68C2AED9"/>
    <w:rsid w:val="68CE749B"/>
    <w:rsid w:val="68F1B2CC"/>
    <w:rsid w:val="68F28A5D"/>
    <w:rsid w:val="68FBD168"/>
    <w:rsid w:val="68FCF987"/>
    <w:rsid w:val="6919C78A"/>
    <w:rsid w:val="6936F62E"/>
    <w:rsid w:val="693F6A21"/>
    <w:rsid w:val="6956904A"/>
    <w:rsid w:val="6958DE20"/>
    <w:rsid w:val="6964BB05"/>
    <w:rsid w:val="6969FA52"/>
    <w:rsid w:val="69821D10"/>
    <w:rsid w:val="69869003"/>
    <w:rsid w:val="698EF037"/>
    <w:rsid w:val="69BA7E0E"/>
    <w:rsid w:val="69D331F1"/>
    <w:rsid w:val="69E6886D"/>
    <w:rsid w:val="69F8ECE3"/>
    <w:rsid w:val="6A01846A"/>
    <w:rsid w:val="6A0F5A9F"/>
    <w:rsid w:val="6A330684"/>
    <w:rsid w:val="6A3715F0"/>
    <w:rsid w:val="6A4943D3"/>
    <w:rsid w:val="6A4D306F"/>
    <w:rsid w:val="6A6058EB"/>
    <w:rsid w:val="6A73BC4A"/>
    <w:rsid w:val="6A7FC099"/>
    <w:rsid w:val="6A92600A"/>
    <w:rsid w:val="6A98566F"/>
    <w:rsid w:val="6A98784A"/>
    <w:rsid w:val="6AC713B7"/>
    <w:rsid w:val="6AD2468A"/>
    <w:rsid w:val="6AD69DAB"/>
    <w:rsid w:val="6AD8B5F0"/>
    <w:rsid w:val="6AFCD3DD"/>
    <w:rsid w:val="6B1998AF"/>
    <w:rsid w:val="6B1BADE2"/>
    <w:rsid w:val="6B239FA7"/>
    <w:rsid w:val="6B4BCE2E"/>
    <w:rsid w:val="6B534AC2"/>
    <w:rsid w:val="6B68481A"/>
    <w:rsid w:val="6B6D7B5B"/>
    <w:rsid w:val="6B8350E3"/>
    <w:rsid w:val="6B8B7D9D"/>
    <w:rsid w:val="6B8C4528"/>
    <w:rsid w:val="6BAD2EDA"/>
    <w:rsid w:val="6BCB0468"/>
    <w:rsid w:val="6BE31A8E"/>
    <w:rsid w:val="6BF735A3"/>
    <w:rsid w:val="6C05D5C4"/>
    <w:rsid w:val="6C0D207B"/>
    <w:rsid w:val="6C1BA052"/>
    <w:rsid w:val="6C26EA62"/>
    <w:rsid w:val="6C282A87"/>
    <w:rsid w:val="6C5C311A"/>
    <w:rsid w:val="6C7C8C7D"/>
    <w:rsid w:val="6C9A6B0F"/>
    <w:rsid w:val="6C9B01EA"/>
    <w:rsid w:val="6CAB4BF7"/>
    <w:rsid w:val="6CC5507D"/>
    <w:rsid w:val="6CCF9AEA"/>
    <w:rsid w:val="6CE1FDE5"/>
    <w:rsid w:val="6CF53DBD"/>
    <w:rsid w:val="6CFCC8F1"/>
    <w:rsid w:val="6D0C19F3"/>
    <w:rsid w:val="6D0C8203"/>
    <w:rsid w:val="6D23BBBD"/>
    <w:rsid w:val="6D2F77F7"/>
    <w:rsid w:val="6D4BAAB6"/>
    <w:rsid w:val="6D4EC6B2"/>
    <w:rsid w:val="6D541DE3"/>
    <w:rsid w:val="6D70A22E"/>
    <w:rsid w:val="6D70CD5F"/>
    <w:rsid w:val="6DC18F91"/>
    <w:rsid w:val="6DE5576F"/>
    <w:rsid w:val="6E02B43F"/>
    <w:rsid w:val="6E07A120"/>
    <w:rsid w:val="6E0A909B"/>
    <w:rsid w:val="6E113E76"/>
    <w:rsid w:val="6E197220"/>
    <w:rsid w:val="6E208666"/>
    <w:rsid w:val="6E3BE1A3"/>
    <w:rsid w:val="6E494C07"/>
    <w:rsid w:val="6E54808A"/>
    <w:rsid w:val="6E5D8F72"/>
    <w:rsid w:val="6E65246C"/>
    <w:rsid w:val="6E656BD5"/>
    <w:rsid w:val="6E737E32"/>
    <w:rsid w:val="6E7B73C1"/>
    <w:rsid w:val="6E7F5A4A"/>
    <w:rsid w:val="6E8478F7"/>
    <w:rsid w:val="6EA4E350"/>
    <w:rsid w:val="6EA95FB1"/>
    <w:rsid w:val="6EDB4D82"/>
    <w:rsid w:val="6EE54DCF"/>
    <w:rsid w:val="6EE78AF3"/>
    <w:rsid w:val="6EE94051"/>
    <w:rsid w:val="6F119C6D"/>
    <w:rsid w:val="6F1B213D"/>
    <w:rsid w:val="6F24723E"/>
    <w:rsid w:val="6F28ECA5"/>
    <w:rsid w:val="6F310199"/>
    <w:rsid w:val="6F38A40B"/>
    <w:rsid w:val="6F472721"/>
    <w:rsid w:val="6F4C22C3"/>
    <w:rsid w:val="6F4E2623"/>
    <w:rsid w:val="6F535872"/>
    <w:rsid w:val="6F684417"/>
    <w:rsid w:val="6F7F180D"/>
    <w:rsid w:val="6F8AA53B"/>
    <w:rsid w:val="6FB2FAF8"/>
    <w:rsid w:val="6FD705F1"/>
    <w:rsid w:val="6FD876F4"/>
    <w:rsid w:val="7027D244"/>
    <w:rsid w:val="702CC7D4"/>
    <w:rsid w:val="7033ABFE"/>
    <w:rsid w:val="7044A8BA"/>
    <w:rsid w:val="704C1466"/>
    <w:rsid w:val="705EBA7D"/>
    <w:rsid w:val="7080DAE2"/>
    <w:rsid w:val="708EAF80"/>
    <w:rsid w:val="70A0B2D1"/>
    <w:rsid w:val="70B8D4B3"/>
    <w:rsid w:val="70BE111E"/>
    <w:rsid w:val="70BE1D99"/>
    <w:rsid w:val="70C17FCB"/>
    <w:rsid w:val="70E62F24"/>
    <w:rsid w:val="7117588A"/>
    <w:rsid w:val="71237109"/>
    <w:rsid w:val="71238383"/>
    <w:rsid w:val="7172AA34"/>
    <w:rsid w:val="71785848"/>
    <w:rsid w:val="7179FB33"/>
    <w:rsid w:val="7184FD1C"/>
    <w:rsid w:val="71B49905"/>
    <w:rsid w:val="71B86B6C"/>
    <w:rsid w:val="71BB2CD4"/>
    <w:rsid w:val="71BFD725"/>
    <w:rsid w:val="71DA036A"/>
    <w:rsid w:val="71DBBD20"/>
    <w:rsid w:val="71DDB6F5"/>
    <w:rsid w:val="71EBB310"/>
    <w:rsid w:val="71EC5D51"/>
    <w:rsid w:val="71F77E60"/>
    <w:rsid w:val="721D0799"/>
    <w:rsid w:val="7249D565"/>
    <w:rsid w:val="72529DB4"/>
    <w:rsid w:val="72635FDE"/>
    <w:rsid w:val="72AEB689"/>
    <w:rsid w:val="72B4E879"/>
    <w:rsid w:val="72C332BA"/>
    <w:rsid w:val="72CEAB65"/>
    <w:rsid w:val="72D8AEF5"/>
    <w:rsid w:val="72E66F13"/>
    <w:rsid w:val="7303F316"/>
    <w:rsid w:val="730BBA9E"/>
    <w:rsid w:val="73140DCD"/>
    <w:rsid w:val="7318E60C"/>
    <w:rsid w:val="731EECBD"/>
    <w:rsid w:val="73240AC2"/>
    <w:rsid w:val="732C57DD"/>
    <w:rsid w:val="733B0F81"/>
    <w:rsid w:val="73642BEF"/>
    <w:rsid w:val="7368EAA3"/>
    <w:rsid w:val="738778DD"/>
    <w:rsid w:val="73AD8D5C"/>
    <w:rsid w:val="73C73460"/>
    <w:rsid w:val="73C99579"/>
    <w:rsid w:val="73CB79F3"/>
    <w:rsid w:val="73D6A335"/>
    <w:rsid w:val="73E71F67"/>
    <w:rsid w:val="7413A6A1"/>
    <w:rsid w:val="74183641"/>
    <w:rsid w:val="7432EF56"/>
    <w:rsid w:val="745923AA"/>
    <w:rsid w:val="74592F45"/>
    <w:rsid w:val="747DA4FB"/>
    <w:rsid w:val="7487FD95"/>
    <w:rsid w:val="74916210"/>
    <w:rsid w:val="749B3BAE"/>
    <w:rsid w:val="74A7BF41"/>
    <w:rsid w:val="74C04AD4"/>
    <w:rsid w:val="74C60556"/>
    <w:rsid w:val="74DA01A1"/>
    <w:rsid w:val="74ED2923"/>
    <w:rsid w:val="74EFBB77"/>
    <w:rsid w:val="74FD714B"/>
    <w:rsid w:val="7514D522"/>
    <w:rsid w:val="7520C277"/>
    <w:rsid w:val="75A31802"/>
    <w:rsid w:val="75A6347D"/>
    <w:rsid w:val="75B3CC69"/>
    <w:rsid w:val="75C02D6B"/>
    <w:rsid w:val="75C0494C"/>
    <w:rsid w:val="75CCAE56"/>
    <w:rsid w:val="75DEF0AC"/>
    <w:rsid w:val="75F0AFD1"/>
    <w:rsid w:val="75F7E2F1"/>
    <w:rsid w:val="762C9FA4"/>
    <w:rsid w:val="764BF540"/>
    <w:rsid w:val="765ACF54"/>
    <w:rsid w:val="765CF841"/>
    <w:rsid w:val="7675CC7C"/>
    <w:rsid w:val="767B0751"/>
    <w:rsid w:val="7688923E"/>
    <w:rsid w:val="76B8E490"/>
    <w:rsid w:val="76E23098"/>
    <w:rsid w:val="76E587BE"/>
    <w:rsid w:val="76E6B3DB"/>
    <w:rsid w:val="76FAB7A8"/>
    <w:rsid w:val="76FEC912"/>
    <w:rsid w:val="7735F12D"/>
    <w:rsid w:val="773A61C9"/>
    <w:rsid w:val="774EC05F"/>
    <w:rsid w:val="7757E490"/>
    <w:rsid w:val="775C8514"/>
    <w:rsid w:val="776FD2CD"/>
    <w:rsid w:val="7796F326"/>
    <w:rsid w:val="77A51F8E"/>
    <w:rsid w:val="77A5C352"/>
    <w:rsid w:val="77A89F78"/>
    <w:rsid w:val="77A904BB"/>
    <w:rsid w:val="77B20734"/>
    <w:rsid w:val="77B9A4A4"/>
    <w:rsid w:val="77C08FAC"/>
    <w:rsid w:val="77C19EEA"/>
    <w:rsid w:val="77DDE732"/>
    <w:rsid w:val="77E7A12D"/>
    <w:rsid w:val="77FC62DD"/>
    <w:rsid w:val="7825628A"/>
    <w:rsid w:val="783446C8"/>
    <w:rsid w:val="78390C60"/>
    <w:rsid w:val="784F6C41"/>
    <w:rsid w:val="7882967E"/>
    <w:rsid w:val="78870215"/>
    <w:rsid w:val="7890ED39"/>
    <w:rsid w:val="78AB7D19"/>
    <w:rsid w:val="78AEC9F9"/>
    <w:rsid w:val="78C06CF8"/>
    <w:rsid w:val="78CC779F"/>
    <w:rsid w:val="78F1F9F9"/>
    <w:rsid w:val="78F3255B"/>
    <w:rsid w:val="78F5AC7E"/>
    <w:rsid w:val="78FFB9FC"/>
    <w:rsid w:val="79172087"/>
    <w:rsid w:val="7917D874"/>
    <w:rsid w:val="793606D8"/>
    <w:rsid w:val="793905AA"/>
    <w:rsid w:val="793C79F9"/>
    <w:rsid w:val="794A6A2E"/>
    <w:rsid w:val="7970FEBC"/>
    <w:rsid w:val="79A011AA"/>
    <w:rsid w:val="79B53705"/>
    <w:rsid w:val="79CD7AC4"/>
    <w:rsid w:val="79DA7EDF"/>
    <w:rsid w:val="79E14B67"/>
    <w:rsid w:val="79F551A5"/>
    <w:rsid w:val="7A461411"/>
    <w:rsid w:val="7A54ACA6"/>
    <w:rsid w:val="7A57C32B"/>
    <w:rsid w:val="7A7F328A"/>
    <w:rsid w:val="7A9D8CFC"/>
    <w:rsid w:val="7ABC9D7E"/>
    <w:rsid w:val="7ABCF438"/>
    <w:rsid w:val="7AD9A2EA"/>
    <w:rsid w:val="7ADCCA15"/>
    <w:rsid w:val="7ADD0914"/>
    <w:rsid w:val="7AE095D7"/>
    <w:rsid w:val="7AE1ED00"/>
    <w:rsid w:val="7B14946A"/>
    <w:rsid w:val="7B371D76"/>
    <w:rsid w:val="7B3E354F"/>
    <w:rsid w:val="7B4A03E7"/>
    <w:rsid w:val="7B4BC2A3"/>
    <w:rsid w:val="7B53CB62"/>
    <w:rsid w:val="7B6D0AD9"/>
    <w:rsid w:val="7BA9039C"/>
    <w:rsid w:val="7BD6EECC"/>
    <w:rsid w:val="7BDDE072"/>
    <w:rsid w:val="7C1B5DA4"/>
    <w:rsid w:val="7C4E7C12"/>
    <w:rsid w:val="7C55D293"/>
    <w:rsid w:val="7C638F84"/>
    <w:rsid w:val="7C668533"/>
    <w:rsid w:val="7C74366E"/>
    <w:rsid w:val="7C7766DC"/>
    <w:rsid w:val="7C8DF5EB"/>
    <w:rsid w:val="7C8F1DFE"/>
    <w:rsid w:val="7CA27305"/>
    <w:rsid w:val="7CD35107"/>
    <w:rsid w:val="7CE68B6B"/>
    <w:rsid w:val="7CEC3BE6"/>
    <w:rsid w:val="7CF7595A"/>
    <w:rsid w:val="7D054CFB"/>
    <w:rsid w:val="7D14B9F2"/>
    <w:rsid w:val="7D1A7181"/>
    <w:rsid w:val="7D3CAFF8"/>
    <w:rsid w:val="7D405B7E"/>
    <w:rsid w:val="7D4AFA47"/>
    <w:rsid w:val="7D4F4989"/>
    <w:rsid w:val="7D5604CC"/>
    <w:rsid w:val="7D7E0189"/>
    <w:rsid w:val="7D88D3C1"/>
    <w:rsid w:val="7D8EC51E"/>
    <w:rsid w:val="7DA1CC89"/>
    <w:rsid w:val="7DBDA11E"/>
    <w:rsid w:val="7DC46E31"/>
    <w:rsid w:val="7E04DAA9"/>
    <w:rsid w:val="7E1D3EAE"/>
    <w:rsid w:val="7E409B92"/>
    <w:rsid w:val="7E77E576"/>
    <w:rsid w:val="7E7AFD58"/>
    <w:rsid w:val="7E8F3D3D"/>
    <w:rsid w:val="7EAAD4BD"/>
    <w:rsid w:val="7EB7266D"/>
    <w:rsid w:val="7EC28A7E"/>
    <w:rsid w:val="7EDB50F5"/>
    <w:rsid w:val="7EF7C5F5"/>
    <w:rsid w:val="7F06A869"/>
    <w:rsid w:val="7F080345"/>
    <w:rsid w:val="7F0C750C"/>
    <w:rsid w:val="7F1FCD79"/>
    <w:rsid w:val="7F43F899"/>
    <w:rsid w:val="7F59CB3D"/>
    <w:rsid w:val="7F59D32E"/>
    <w:rsid w:val="7F6B4FE2"/>
    <w:rsid w:val="7F852C5B"/>
    <w:rsid w:val="7F9FEC1C"/>
    <w:rsid w:val="7FBA7082"/>
    <w:rsid w:val="7FCA251C"/>
    <w:rsid w:val="7FD4C8A1"/>
    <w:rsid w:val="7FD94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5A6"/>
  <w15:chartTrackingRefBased/>
  <w15:docId w15:val="{ACB0E10D-FD5B-4AE1-ACE0-34CB331C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2D10"/>
  </w:style>
  <w:style w:type="paragraph" w:styleId="Heading1">
    <w:uiPriority w:val="9"/>
    <w:name w:val="heading 1"/>
    <w:basedOn w:val="Normal"/>
    <w:next w:val="Normal"/>
    <w:link w:val="Heading1Char"/>
    <w:qFormat/>
    <w:rsid w:val="1B31DC1F"/>
    <w:rPr>
      <w:rFonts w:ascii="Arial" w:hAnsi="Arial" w:eastAsia="Arial" w:cs="Arial" w:asciiTheme="minorAscii" w:hAnsiTheme="minorAscii" w:eastAsiaTheme="minorEastAsia" w:cstheme="minorBidi"/>
      <w:b w:val="1"/>
      <w:bCs w:val="1"/>
      <w:color w:val="3A7C22" w:themeColor="accent6" w:themeTint="FF" w:themeShade="BF"/>
      <w:sz w:val="48"/>
      <w:szCs w:val="48"/>
    </w:rPr>
    <w:pPr>
      <w:spacing w:before="120" w:after="0" w:line="278" w:lineRule="auto"/>
    </w:pPr>
  </w:style>
  <w:style w:type="paragraph" w:styleId="Heading2">
    <w:uiPriority w:val="9"/>
    <w:name w:val="heading 2"/>
    <w:basedOn w:val="Heading1"/>
    <w:next w:val="Normal"/>
    <w:unhideWhenUsed/>
    <w:link w:val="Heading2Char"/>
    <w:qFormat/>
    <w:rsid w:val="1B31DC1F"/>
    <w:rPr>
      <w:sz w:val="40"/>
      <w:szCs w:val="40"/>
    </w:rPr>
    <w:pPr>
      <w:spacing w:before="240" w:beforeAutospacing="off" w:after="240" w:afterAutospacing="off"/>
    </w:pPr>
  </w:style>
  <w:style w:type="paragraph" w:styleId="Heading3">
    <w:uiPriority w:val="9"/>
    <w:name w:val="heading 3"/>
    <w:basedOn w:val="Normal"/>
    <w:next w:val="Normal"/>
    <w:unhideWhenUsed/>
    <w:link w:val="Heading3Char"/>
    <w:qFormat/>
    <w:rsid w:val="1B31DC1F"/>
    <w:rPr>
      <w:rFonts w:ascii="Arial" w:hAnsi="Arial" w:eastAsia="Arial" w:cs="Arial" w:asciiTheme="minorAscii" w:hAnsiTheme="minorAscii" w:eastAsiaTheme="minorEastAsia" w:cstheme="minorBidi"/>
      <w:b w:val="1"/>
      <w:bCs w:val="1"/>
      <w:color w:val="000000" w:themeColor="text1" w:themeTint="FF" w:themeShade="FF"/>
      <w:sz w:val="32"/>
      <w:szCs w:val="32"/>
    </w:rPr>
    <w:pPr>
      <w:keepNext w:val="1"/>
      <w:keepLines w:val="1"/>
      <w:spacing w:before="40" w:after="40" w:line="240" w:lineRule="auto"/>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1B31DC1F"/>
    <w:rPr>
      <w:rFonts w:ascii="Arial" w:hAnsi="Arial" w:eastAsia="Arial" w:cs="Arial" w:asciiTheme="minorAscii" w:hAnsiTheme="minorAscii" w:eastAsiaTheme="minorEastAsia" w:cstheme="minorBidi"/>
      <w:b w:val="1"/>
      <w:bCs w:val="1"/>
      <w:color w:val="3A7C22" w:themeColor="accent6" w:themeTint="FF" w:themeShade="BF"/>
      <w:sz w:val="48"/>
      <w:szCs w:val="48"/>
    </w:rPr>
  </w:style>
  <w:style w:type="character" w:styleId="Heading2Char" w:customStyle="true">
    <w:uiPriority w:val="9"/>
    <w:name w:val="Heading 2 Char"/>
    <w:basedOn w:val="Heading1"/>
    <w:link w:val="Heading2"/>
    <w:rsid w:val="1B31DC1F"/>
    <w:rPr>
      <w:sz w:val="40"/>
      <w:szCs w:val="40"/>
    </w:rPr>
  </w:style>
  <w:style w:type="character" w:styleId="Heading3Char" w:customStyle="true">
    <w:uiPriority w:val="9"/>
    <w:name w:val="Heading 3 Char"/>
    <w:basedOn w:val="Normal"/>
    <w:link w:val="Heading3"/>
    <w:rsid w:val="1B31DC1F"/>
    <w:rPr>
      <w:rFonts w:ascii="Arial" w:hAnsi="Arial" w:eastAsia="Arial" w:cs="Arial" w:asciiTheme="minorAscii" w:hAnsiTheme="minorAscii" w:eastAsiaTheme="minorEastAsia" w:cstheme="minorBidi"/>
      <w:b w:val="1"/>
      <w:bCs w:val="1"/>
      <w:color w:val="000000" w:themeColor="text1" w:themeTint="FF" w:themeShade="FF"/>
      <w:sz w:val="32"/>
      <w:szCs w:val="32"/>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2A8E491E"/>
    <w:rPr>
      <w:color w:val="467886"/>
      <w:u w:val="single"/>
    </w:rPr>
  </w:style>
  <w:style w:type="paragraph" w:styleId="ListParagraph">
    <w:name w:val="List Paragraph"/>
    <w:basedOn w:val="Normal"/>
    <w:uiPriority w:val="34"/>
    <w:qFormat/>
    <w:rsid w:val="2A8E491E"/>
    <w:pPr>
      <w:ind w:left="720"/>
      <w:contextualSpacing/>
    </w:pPr>
  </w:style>
  <w:style w:type="paragraph" w:styleId="paragraph" w:customStyle="1">
    <w:name w:val="paragraph"/>
    <w:basedOn w:val="Normal"/>
    <w:rsid w:val="003268D6"/>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3268D6"/>
  </w:style>
  <w:style w:type="character" w:styleId="eop" w:customStyle="1">
    <w:name w:val="eop"/>
    <w:basedOn w:val="DefaultParagraphFont"/>
    <w:rsid w:val="003268D6"/>
  </w:style>
  <w:style w:type="paragraph" w:styleId="Header">
    <w:name w:val="header"/>
    <w:basedOn w:val="Normal"/>
    <w:link w:val="HeaderChar"/>
    <w:uiPriority w:val="99"/>
    <w:unhideWhenUsed/>
    <w:rsid w:val="003D77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771E"/>
  </w:style>
  <w:style w:type="paragraph" w:styleId="Footer">
    <w:name w:val="footer"/>
    <w:basedOn w:val="Normal"/>
    <w:link w:val="FooterChar"/>
    <w:uiPriority w:val="99"/>
    <w:unhideWhenUsed/>
    <w:rsid w:val="003D77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771E"/>
  </w:style>
  <w:style w:type="paragraph" w:styleId="TOC1">
    <w:name w:val="toc 1"/>
    <w:basedOn w:val="Normal"/>
    <w:next w:val="Normal"/>
    <w:uiPriority w:val="39"/>
    <w:unhideWhenUsed/>
    <w:rsid w:val="00DF42AA"/>
    <w:pPr>
      <w:spacing w:after="100"/>
    </w:pPr>
  </w:style>
  <w:style w:type="paragraph" w:styleId="CommentText">
    <w:name w:val="annotation text"/>
    <w:basedOn w:val="Normal"/>
    <w:link w:val="CommentTextChar"/>
    <w:uiPriority w:val="99"/>
    <w:unhideWhenUsed/>
    <w:rsid w:val="00DF42AA"/>
    <w:pPr>
      <w:spacing w:line="240" w:lineRule="auto"/>
    </w:pPr>
    <w:rPr>
      <w:sz w:val="20"/>
      <w:szCs w:val="20"/>
    </w:rPr>
  </w:style>
  <w:style w:type="character" w:styleId="CommentTextChar" w:customStyle="1">
    <w:name w:val="Comment Text Char"/>
    <w:basedOn w:val="DefaultParagraphFont"/>
    <w:link w:val="CommentText"/>
    <w:uiPriority w:val="99"/>
    <w:rsid w:val="00DF42AA"/>
    <w:rPr>
      <w:sz w:val="20"/>
      <w:szCs w:val="20"/>
    </w:rPr>
  </w:style>
  <w:style w:type="character" w:styleId="CommentReference">
    <w:name w:val="annotation reference"/>
    <w:basedOn w:val="DefaultParagraphFont"/>
    <w:uiPriority w:val="99"/>
    <w:semiHidden/>
    <w:unhideWhenUsed/>
    <w:rsid w:val="00DF42AA"/>
    <w:rPr>
      <w:sz w:val="16"/>
      <w:szCs w:val="16"/>
    </w:rPr>
  </w:style>
  <w:style w:type="paragraph" w:styleId="Revision">
    <w:name w:val="Revision"/>
    <w:hidden/>
    <w:uiPriority w:val="99"/>
    <w:semiHidden/>
    <w:rsid w:val="00DF42AA"/>
    <w:pPr>
      <w:spacing w:after="0" w:line="240" w:lineRule="auto"/>
    </w:pPr>
  </w:style>
  <w:style w:type="paragraph" w:styleId="CommentSubject">
    <w:name w:val="annotation subject"/>
    <w:basedOn w:val="CommentText"/>
    <w:next w:val="CommentText"/>
    <w:link w:val="CommentSubjectChar"/>
    <w:uiPriority w:val="99"/>
    <w:semiHidden/>
    <w:unhideWhenUsed/>
    <w:rsid w:val="00DF42AA"/>
    <w:rPr>
      <w:b/>
      <w:bCs/>
    </w:rPr>
  </w:style>
  <w:style w:type="character" w:styleId="CommentSubjectChar" w:customStyle="1">
    <w:name w:val="Comment Subject Char"/>
    <w:basedOn w:val="CommentTextChar"/>
    <w:link w:val="CommentSubject"/>
    <w:uiPriority w:val="99"/>
    <w:semiHidden/>
    <w:rsid w:val="00DF42AA"/>
    <w:rPr>
      <w:b/>
      <w:bCs/>
      <w:sz w:val="20"/>
      <w:szCs w:val="20"/>
    </w:rPr>
  </w:style>
  <w:style w:type="character" w:styleId="Emphasis">
    <w:name w:val="Emphasis"/>
    <w:basedOn w:val="DefaultParagraphFont"/>
    <w:uiPriority w:val="20"/>
    <w:qFormat/>
    <w:rsid w:val="00DF42AA"/>
    <w:rPr>
      <w:i/>
      <w:iCs/>
    </w:rPr>
  </w:style>
  <w:style w:type="paragraph" w:styleId="NormalWeb">
    <w:name w:val="Normal (Web)"/>
    <w:basedOn w:val="Normal"/>
    <w:uiPriority w:val="99"/>
    <w:semiHidden/>
    <w:unhideWhenUsed/>
    <w:rsid w:val="00DF42AA"/>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7F00C6"/>
    <w:rPr>
      <w:color w:val="2B579A"/>
      <w:shd w:val="clear" w:color="auto" w:fill="E1DFDD"/>
    </w:rPr>
  </w:style>
  <w:style w:type="character" w:styleId="UnresolvedMention">
    <w:name w:val="Unresolved Mention"/>
    <w:basedOn w:val="DefaultParagraphFont"/>
    <w:uiPriority w:val="99"/>
    <w:semiHidden/>
    <w:unhideWhenUsed/>
    <w:rsid w:val="00CE28DD"/>
    <w:rPr>
      <w:color w:val="605E5C"/>
      <w:shd w:val="clear" w:color="auto" w:fill="E1DFDD"/>
    </w:rPr>
  </w:style>
  <w:style w:type="character" w:styleId="FollowedHyperlink">
    <w:name w:val="FollowedHyperlink"/>
    <w:basedOn w:val="DefaultParagraphFont"/>
    <w:uiPriority w:val="99"/>
    <w:semiHidden/>
    <w:unhideWhenUsed/>
    <w:rsid w:val="00760B0D"/>
    <w:rPr>
      <w:color w:val="96607D" w:themeColor="followedHyperlink"/>
      <w:u w:val="single"/>
    </w:rPr>
  </w:style>
  <w:style w:type="paragraph" w:styleId="NoSpacing">
    <w:name w:val="No Spacing"/>
    <w:uiPriority w:val="1"/>
    <w:qFormat/>
    <w:rsid w:val="00DC2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826142">
      <w:bodyDiv w:val="1"/>
      <w:marLeft w:val="0"/>
      <w:marRight w:val="0"/>
      <w:marTop w:val="0"/>
      <w:marBottom w:val="0"/>
      <w:divBdr>
        <w:top w:val="none" w:sz="0" w:space="0" w:color="auto"/>
        <w:left w:val="none" w:sz="0" w:space="0" w:color="auto"/>
        <w:bottom w:val="none" w:sz="0" w:space="0" w:color="auto"/>
        <w:right w:val="none" w:sz="0" w:space="0" w:color="auto"/>
      </w:divBdr>
    </w:div>
    <w:div w:id="1549104027">
      <w:bodyDiv w:val="1"/>
      <w:marLeft w:val="0"/>
      <w:marRight w:val="0"/>
      <w:marTop w:val="0"/>
      <w:marBottom w:val="0"/>
      <w:divBdr>
        <w:top w:val="none" w:sz="0" w:space="0" w:color="auto"/>
        <w:left w:val="none" w:sz="0" w:space="0" w:color="auto"/>
        <w:bottom w:val="none" w:sz="0" w:space="0" w:color="auto"/>
        <w:right w:val="none" w:sz="0" w:space="0" w:color="auto"/>
      </w:divBdr>
    </w:div>
    <w:div w:id="1778720003">
      <w:bodyDiv w:val="1"/>
      <w:marLeft w:val="0"/>
      <w:marRight w:val="0"/>
      <w:marTop w:val="0"/>
      <w:marBottom w:val="0"/>
      <w:divBdr>
        <w:top w:val="none" w:sz="0" w:space="0" w:color="auto"/>
        <w:left w:val="none" w:sz="0" w:space="0" w:color="auto"/>
        <w:bottom w:val="none" w:sz="0" w:space="0" w:color="auto"/>
        <w:right w:val="none" w:sz="0" w:space="0" w:color="auto"/>
      </w:divBdr>
    </w:div>
    <w:div w:id="1789741565">
      <w:bodyDiv w:val="1"/>
      <w:marLeft w:val="0"/>
      <w:marRight w:val="0"/>
      <w:marTop w:val="0"/>
      <w:marBottom w:val="0"/>
      <w:divBdr>
        <w:top w:val="none" w:sz="0" w:space="0" w:color="auto"/>
        <w:left w:val="none" w:sz="0" w:space="0" w:color="auto"/>
        <w:bottom w:val="none" w:sz="0" w:space="0" w:color="auto"/>
        <w:right w:val="none" w:sz="0" w:space="0" w:color="auto"/>
      </w:divBdr>
      <w:divsChild>
        <w:div w:id="358091317">
          <w:marLeft w:val="0"/>
          <w:marRight w:val="0"/>
          <w:marTop w:val="0"/>
          <w:marBottom w:val="0"/>
          <w:divBdr>
            <w:top w:val="none" w:sz="0" w:space="0" w:color="auto"/>
            <w:left w:val="none" w:sz="0" w:space="0" w:color="auto"/>
            <w:bottom w:val="none" w:sz="0" w:space="0" w:color="auto"/>
            <w:right w:val="none" w:sz="0" w:space="0" w:color="auto"/>
          </w:divBdr>
          <w:divsChild>
            <w:div w:id="510796292">
              <w:marLeft w:val="0"/>
              <w:marRight w:val="0"/>
              <w:marTop w:val="0"/>
              <w:marBottom w:val="0"/>
              <w:divBdr>
                <w:top w:val="none" w:sz="0" w:space="0" w:color="auto"/>
                <w:left w:val="none" w:sz="0" w:space="0" w:color="auto"/>
                <w:bottom w:val="none" w:sz="0" w:space="0" w:color="auto"/>
                <w:right w:val="none" w:sz="0" w:space="0" w:color="auto"/>
              </w:divBdr>
            </w:div>
          </w:divsChild>
        </w:div>
        <w:div w:id="1619146560">
          <w:marLeft w:val="0"/>
          <w:marRight w:val="0"/>
          <w:marTop w:val="0"/>
          <w:marBottom w:val="0"/>
          <w:divBdr>
            <w:top w:val="none" w:sz="0" w:space="0" w:color="auto"/>
            <w:left w:val="none" w:sz="0" w:space="0" w:color="auto"/>
            <w:bottom w:val="none" w:sz="0" w:space="0" w:color="auto"/>
            <w:right w:val="none" w:sz="0" w:space="0" w:color="auto"/>
          </w:divBdr>
          <w:divsChild>
            <w:div w:id="9941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622">
      <w:bodyDiv w:val="1"/>
      <w:marLeft w:val="0"/>
      <w:marRight w:val="0"/>
      <w:marTop w:val="0"/>
      <w:marBottom w:val="0"/>
      <w:divBdr>
        <w:top w:val="none" w:sz="0" w:space="0" w:color="auto"/>
        <w:left w:val="none" w:sz="0" w:space="0" w:color="auto"/>
        <w:bottom w:val="none" w:sz="0" w:space="0" w:color="auto"/>
        <w:right w:val="none" w:sz="0" w:space="0" w:color="auto"/>
      </w:divBdr>
      <w:divsChild>
        <w:div w:id="1079864149">
          <w:marLeft w:val="0"/>
          <w:marRight w:val="0"/>
          <w:marTop w:val="0"/>
          <w:marBottom w:val="0"/>
          <w:divBdr>
            <w:top w:val="none" w:sz="0" w:space="0" w:color="auto"/>
            <w:left w:val="none" w:sz="0" w:space="0" w:color="auto"/>
            <w:bottom w:val="none" w:sz="0" w:space="0" w:color="auto"/>
            <w:right w:val="none" w:sz="0" w:space="0" w:color="auto"/>
          </w:divBdr>
          <w:divsChild>
            <w:div w:id="1554996759">
              <w:marLeft w:val="0"/>
              <w:marRight w:val="0"/>
              <w:marTop w:val="0"/>
              <w:marBottom w:val="0"/>
              <w:divBdr>
                <w:top w:val="none" w:sz="0" w:space="0" w:color="auto"/>
                <w:left w:val="none" w:sz="0" w:space="0" w:color="auto"/>
                <w:bottom w:val="none" w:sz="0" w:space="0" w:color="auto"/>
                <w:right w:val="none" w:sz="0" w:space="0" w:color="auto"/>
              </w:divBdr>
            </w:div>
          </w:divsChild>
        </w:div>
        <w:div w:id="1711957713">
          <w:marLeft w:val="0"/>
          <w:marRight w:val="0"/>
          <w:marTop w:val="0"/>
          <w:marBottom w:val="0"/>
          <w:divBdr>
            <w:top w:val="none" w:sz="0" w:space="0" w:color="auto"/>
            <w:left w:val="none" w:sz="0" w:space="0" w:color="auto"/>
            <w:bottom w:val="none" w:sz="0" w:space="0" w:color="auto"/>
            <w:right w:val="none" w:sz="0" w:space="0" w:color="auto"/>
          </w:divBdr>
          <w:divsChild>
            <w:div w:id="13394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london.gov.uk/who-we-are/governance-and-spending/privacy-policies/gla-privacy-policy"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2.xml" Id="rId22" /><Relationship Type="http://schemas.microsoft.com/office/2020/10/relationships/intelligence" Target="intelligence2.xml" Id="rId27" /><Relationship Type="http://schemas.openxmlformats.org/officeDocument/2006/relationships/hyperlink" Target="https://www.london.gov.uk/programmes-strategies/arts-and-culture/24-hour-london/summer-streets-fund" TargetMode="External" Id="Rff7fade30476475a" /><Relationship Type="http://schemas.openxmlformats.org/officeDocument/2006/relationships/hyperlink" Target="https://www.london.gov.uk/programmes-strategies/arts-and-culture/24-hour-london/summer-streets-fund" TargetMode="External" Id="R1fb62dc5fe3041ab" /><Relationship Type="http://schemas.openxmlformats.org/officeDocument/2006/relationships/hyperlink" Target="https://www.london.gov.uk/programmes-strategies/arts-and-culture/24-hour-london/summer-streets-fund/summer-streets-fund-clarification-questions" TargetMode="External" Id="Rd54a90ad75c04c07" /><Relationship Type="http://schemas.openxmlformats.org/officeDocument/2006/relationships/hyperlink" Target="mailto:SummerStreets@london.gov.uk" TargetMode="External" Id="R7f555c2209f047ea"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DF21CD6-13E5-482A-9DED-3CFF1668B6E2}">
    <t:Anchor>
      <t:Comment id="1394742511"/>
    </t:Anchor>
    <t:History>
      <t:Event id="{E60A32D9-2720-4D3A-825E-421E0E23277D}" time="2025-06-16T08:44:37.948Z">
        <t:Attribution userId="S::chandni.muller@london.gov.uk::83394862-12b4-4385-b7e5-df03f42bf58f" userProvider="AD" userName="Chandni Muller"/>
        <t:Anchor>
          <t:Comment id="1394742511"/>
        </t:Anchor>
        <t:Create/>
      </t:Event>
      <t:Event id="{C6762AF1-9E4F-4307-B192-29CED864BC4A}" time="2025-06-16T08:44:37.948Z">
        <t:Attribution userId="S::chandni.muller@london.gov.uk::83394862-12b4-4385-b7e5-df03f42bf58f" userProvider="AD" userName="Chandni Muller"/>
        <t:Anchor>
          <t:Comment id="1394742511"/>
        </t:Anchor>
        <t:Assign userId="S::Lucienne.Blakely-Droz@london.gov.uk::356f5edf-0a17-451d-9fb6-3b72294fc8c2" userProvider="AD" userName="Lucienne Blakely-Droz"/>
      </t:Event>
      <t:Event id="{C1BF4900-09FA-41A2-BBC2-64A0E0182CA4}" time="2025-06-16T08:44:37.948Z">
        <t:Attribution userId="S::chandni.muller@london.gov.uk::83394862-12b4-4385-b7e5-df03f42bf58f" userProvider="AD" userName="Chandni Muller"/>
        <t:Anchor>
          <t:Comment id="1394742511"/>
        </t:Anchor>
        <t:SetTitle title="@Lucienne Blakely-Droz I added this text, let me know what you think of this."/>
      </t:Event>
      <t:Event id="{9AC85EA2-43F1-4F27-A832-F1D07C9CD369}" time="2025-06-17T10:42:53.601Z">
        <t:Attribution userId="S::chandni.muller@london.gov.uk::83394862-12b4-4385-b7e5-df03f42bf58f" userProvider="AD" userName="Chandni Muller"/>
        <t:Progress percentComplete="100"/>
      </t:Event>
    </t:History>
  </t:Task>
  <t:Task id="{8CA25BCD-F016-406A-ACF0-1E1AC7E3A01A}">
    <t:Anchor>
      <t:Comment id="70146716"/>
    </t:Anchor>
    <t:History>
      <t:Event id="{7B119818-3421-4DCB-91D7-9A0B586D6C5D}" time="2025-10-13T11:59:08.354Z">
        <t:Attribution userId="S::chandni.muller@london.gov.uk::83394862-12b4-4385-b7e5-df03f42bf58f" userProvider="AD" userName="Chandni Muller"/>
        <t:Anchor>
          <t:Comment id="70146716"/>
        </t:Anchor>
        <t:Create/>
      </t:Event>
      <t:Event id="{EFE7E747-063C-4FE6-90A8-A6B9388140D8}" time="2025-10-13T11:59:08.354Z">
        <t:Attribution userId="S::chandni.muller@london.gov.uk::83394862-12b4-4385-b7e5-df03f42bf58f" userProvider="AD" userName="Chandni Muller"/>
        <t:Anchor>
          <t:Comment id="70146716"/>
        </t:Anchor>
        <t:Assign userId="S::Louise.Murch@london.gov.uk::7a3b447c-836e-4c41-aa2f-9dde90b50a44" userProvider="AD" userName="Louise Murch"/>
      </t:Event>
      <t:Event id="{20EB7A61-EFB9-49CC-B985-A75FAE569B1D}" time="2025-10-13T11:59:08.354Z">
        <t:Attribution userId="S::chandni.muller@london.gov.uk::83394862-12b4-4385-b7e5-df03f42bf58f" userProvider="AD" userName="Chandni Muller"/>
        <t:Anchor>
          <t:Comment id="70146716"/>
        </t:Anchor>
        <t:SetTitle title="this whole section did not come for me in the test system. @Louise Murch to confirm if that is correc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35E7110ED1149A095EAF3E475885F" ma:contentTypeVersion="5" ma:contentTypeDescription="Create a new document." ma:contentTypeScope="" ma:versionID="c2f67a11821b7bb1146740cd5d9a22cf">
  <xsd:schema xmlns:xsd="http://www.w3.org/2001/XMLSchema" xmlns:xs="http://www.w3.org/2001/XMLSchema" xmlns:p="http://schemas.microsoft.com/office/2006/metadata/properties" xmlns:ns2="9adfb729-c661-4551-95df-6975ca7e8e66" xmlns:ns3="67def378-8209-4d3b-99b3-65bfcf3da265" xmlns:ns4="3adc6215-9c33-4f5a-a77a-2a37b4c640a2" xmlns:ns5="8c9ea200-3579-4bdf-a74b-4a4690bd959d" targetNamespace="http://schemas.microsoft.com/office/2006/metadata/properties" ma:root="true" ma:fieldsID="cddb5c79f8266d4283441b3231bcde04" ns2:_="" ns3:_="" ns4:_="" ns5:_="">
    <xsd:import namespace="9adfb729-c661-4551-95df-6975ca7e8e66"/>
    <xsd:import namespace="67def378-8209-4d3b-99b3-65bfcf3da265"/>
    <xsd:import namespace="3adc6215-9c33-4f5a-a77a-2a37b4c640a2"/>
    <xsd:import namespace="8c9ea200-3579-4bdf-a74b-4a4690bd9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onth" minOccurs="0"/>
                <xsd:element ref="ns2:Checked" minOccurs="0"/>
                <xsd:element ref="ns2:Checked0"/>
                <xsd:element ref="ns2:CustomerDirectorate" minOccurs="0"/>
                <xsd:element ref="ns2:MQStatus" minOccurs="0"/>
                <xsd:element ref="ns2:LeadUnit" minOccurs="0"/>
                <xsd:element ref="ns2:Leadcoordinator"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fb729-c661-4551-95df-6975ca7e8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onth" ma:index="20" nillable="true" ma:displayName="Month" ma:format="Dropdown" ma:internalName="Month">
      <xsd:simpleType>
        <xsd:restriction base="dms:Text">
          <xsd:maxLength value="255"/>
        </xsd:restriction>
      </xsd:simpleType>
    </xsd:element>
    <xsd:element name="Checked" ma:index="21" nillable="true" ma:displayName="Status" ma:default="None" ma:format="Dropdown" ma:internalName="Checked">
      <xsd:simpleType>
        <xsd:restriction base="dms:Choice">
          <xsd:enumeration value="Active"/>
          <xsd:enumeration value="Cancelled"/>
          <xsd:enumeration value="Completed"/>
          <xsd:enumeration value="On-Hold"/>
          <xsd:enumeration value="Pre-Active"/>
          <xsd:enumeration value="None"/>
        </xsd:restriction>
      </xsd:simpleType>
    </xsd:element>
    <xsd:element name="Checked0" ma:index="22" ma:displayName="Checked" ma:default="0" ma:description="Checked against previous ORS folder to ensure all files are present" ma:format="Dropdown" ma:internalName="Checked0">
      <xsd:simpleType>
        <xsd:restriction base="dms:Boolean"/>
      </xsd:simpleType>
    </xsd:element>
    <xsd:element name="CustomerDirectorate" ma:index="23" nillable="true" ma:displayName="Customer Directorate" ma:default="" ma:format="Dropdown" ma:internalName="CustomerDirectorate">
      <xsd:simpleType>
        <xsd:restriction base="dms:Choice">
          <xsd:enumeration value="Chief Finance Officer"/>
          <xsd:enumeration value="Chief Officer"/>
          <xsd:enumeration value="Community &amp; Skills"/>
          <xsd:enumeration value="Corporate Resources"/>
          <xsd:enumeration value="Good Growth"/>
          <xsd:enumeration value="Housing &amp; Land"/>
          <xsd:enumeration value="London Assembly"/>
          <xsd:enumeration value="MOPAC"/>
          <xsd:enumeration value="Strategy and Comms"/>
          <xsd:enumeration value="Other"/>
        </xsd:restriction>
      </xsd:simpleType>
    </xsd:element>
    <xsd:element name="MQStatus" ma:index="24" nillable="true" ma:displayName="MQ Status" ma:format="Dropdown" ma:internalName="MQStatus">
      <xsd:simpleType>
        <xsd:restriction base="dms:Text">
          <xsd:maxLength value="255"/>
        </xsd:restriction>
      </xsd:simpleType>
    </xsd:element>
    <xsd:element name="LeadUnit" ma:index="25" nillable="true" ma:displayName="Lead Unit" ma:format="Dropdown" ma:internalName="LeadUnit">
      <xsd:simpleType>
        <xsd:restriction base="dms:Text">
          <xsd:maxLength value="255"/>
        </xsd:restriction>
      </xsd:simpleType>
    </xsd:element>
    <xsd:element name="Leadcoordinator" ma:index="26" nillable="true" ma:displayName="Lead coordinator" ma:format="Dropdown" ma:list="UserInfo" ma:SharePointGroup="0" ma:internalName="Leadcoord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ef378-8209-4d3b-99b3-65bfcf3da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c6215-9c33-4f5a-a77a-2a37b4c640a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ea200-3579-4bdf-a74b-4a4690bd95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6c8354a-b740-4b82-b6b1-ac0c9fdeb5ea}" ma:internalName="TaxCatchAll" ma:showField="CatchAllData" ma:web="8c9ea200-3579-4bdf-a74b-4a4690bd9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adUnit xmlns="9adfb729-c661-4551-95df-6975ca7e8e66" xsi:nil="true"/>
    <Month xmlns="9adfb729-c661-4551-95df-6975ca7e8e66" xsi:nil="true"/>
    <Checked0 xmlns="9adfb729-c661-4551-95df-6975ca7e8e66">false</Checked0>
    <Checked xmlns="9adfb729-c661-4551-95df-6975ca7e8e66">None</Checked>
    <Leadcoordinator xmlns="9adfb729-c661-4551-95df-6975ca7e8e66">
      <UserInfo>
        <DisplayName/>
        <AccountId xsi:nil="true"/>
        <AccountType/>
      </UserInfo>
    </Leadcoordinator>
    <CustomerDirectorate xmlns="9adfb729-c661-4551-95df-6975ca7e8e66" xsi:nil="true"/>
    <lcf76f155ced4ddcb4097134ff3c332f xmlns="3adc6215-9c33-4f5a-a77a-2a37b4c640a2">
      <Terms xmlns="http://schemas.microsoft.com/office/infopath/2007/PartnerControls"/>
    </lcf76f155ced4ddcb4097134ff3c332f>
    <MQStatus xmlns="9adfb729-c661-4551-95df-6975ca7e8e66" xsi:nil="true"/>
    <TaxCatchAll xmlns="8c9ea200-3579-4bdf-a74b-4a4690bd959d" xsi:nil="true"/>
  </documentManagement>
</p:properties>
</file>

<file path=customXml/itemProps1.xml><?xml version="1.0" encoding="utf-8"?>
<ds:datastoreItem xmlns:ds="http://schemas.openxmlformats.org/officeDocument/2006/customXml" ds:itemID="{DA3EC050-8671-4737-9C01-97052C177CC6}">
  <ds:schemaRefs>
    <ds:schemaRef ds:uri="http://schemas.microsoft.com/sharepoint/v3/contenttype/forms"/>
  </ds:schemaRefs>
</ds:datastoreItem>
</file>

<file path=customXml/itemProps2.xml><?xml version="1.0" encoding="utf-8"?>
<ds:datastoreItem xmlns:ds="http://schemas.openxmlformats.org/officeDocument/2006/customXml" ds:itemID="{683A5150-072A-479E-9D1A-8D325D0E73F8}"/>
</file>

<file path=customXml/itemProps3.xml><?xml version="1.0" encoding="utf-8"?>
<ds:datastoreItem xmlns:ds="http://schemas.openxmlformats.org/officeDocument/2006/customXml" ds:itemID="{C2EE83AF-FDDB-481F-94E5-DD45519F282F}">
  <ds:schemaRefs>
    <ds:schemaRef ds:uri="http://schemas.openxmlformats.org/officeDocument/2006/bibliography"/>
  </ds:schemaRefs>
</ds:datastoreItem>
</file>

<file path=customXml/itemProps4.xml><?xml version="1.0" encoding="utf-8"?>
<ds:datastoreItem xmlns:ds="http://schemas.openxmlformats.org/officeDocument/2006/customXml" ds:itemID="{5ED056ED-730B-42A2-BBB0-F2C359C38EF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4f62582-3d10-4f88-807d-a892a47ddf3a"/>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Chandni Muller</dc:creator>
  <keywords/>
  <dc:description/>
  <lastModifiedBy>Felicity Wake-Edwards</lastModifiedBy>
  <revision>293</revision>
  <dcterms:created xsi:type="dcterms:W3CDTF">2025-06-19T23:32:00.0000000Z</dcterms:created>
  <dcterms:modified xsi:type="dcterms:W3CDTF">2026-04-16T20:22:45.3494361Z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0x010100B2135E7110ED1149A095EAF3E475885F</vt:lpwstr>
  </property>
  <property fmtid="{D5CDD505-2E9C-101B-9397-08002B2CF9AE}" pid="3" name="MediaServiceImageTags">
    <vt:lpwstr/>
  </property>
  <property fmtid="{D5CDD505-2E9C-101B-9397-08002B2CF9AE}" pid="4" name="Order">
    <vt:r8>117000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